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D522" w14:textId="77777777" w:rsidR="00A44144" w:rsidRPr="00FE1F64" w:rsidRDefault="00A44144" w:rsidP="00642BE7">
      <w:pPr>
        <w:pStyle w:val="Heading3"/>
        <w:numPr>
          <w:ilvl w:val="0"/>
          <w:numId w:val="0"/>
        </w:numPr>
        <w:ind w:left="360"/>
        <w:rPr>
          <w:rFonts w:ascii="Times New Roman" w:hAnsi="Times New Roman" w:cs="Times New Roman"/>
          <w:sz w:val="20"/>
          <w:szCs w:val="20"/>
        </w:rPr>
      </w:pPr>
      <w:r w:rsidRPr="00FE1F64">
        <w:rPr>
          <w:rFonts w:ascii="Times New Roman" w:hAnsi="Times New Roman" w:cs="Times New Roman"/>
          <w:sz w:val="20"/>
          <w:szCs w:val="20"/>
        </w:rPr>
        <w:t xml:space="preserve">USING VALUE MAPPING STREAM TO IMPROVE COMPETITIVENESS IN AN OIL AND GAS SERVICES COMPANY </w:t>
      </w:r>
    </w:p>
    <w:p w14:paraId="370D3F69" w14:textId="77777777" w:rsidR="000D3C56" w:rsidRPr="00FE1F64" w:rsidRDefault="00DA12C8">
      <w:pPr>
        <w:suppressAutoHyphens/>
        <w:spacing w:before="480" w:after="220"/>
        <w:ind w:firstLine="0"/>
        <w:jc w:val="left"/>
        <w:rPr>
          <w:rFonts w:ascii="Times New Roman" w:hAnsi="Times New Roman"/>
          <w:b/>
          <w:vertAlign w:val="superscript"/>
        </w:rPr>
      </w:pPr>
      <w:proofErr w:type="spellStart"/>
      <w:r w:rsidRPr="00FE1F64">
        <w:rPr>
          <w:rFonts w:ascii="Times New Roman" w:hAnsi="Times New Roman"/>
          <w:b/>
        </w:rPr>
        <w:t>Yusri</w:t>
      </w:r>
      <w:proofErr w:type="spellEnd"/>
      <w:r w:rsidRPr="00FE1F64">
        <w:rPr>
          <w:rFonts w:ascii="Times New Roman" w:hAnsi="Times New Roman"/>
          <w:b/>
        </w:rPr>
        <w:t xml:space="preserve"> </w:t>
      </w:r>
      <w:proofErr w:type="spellStart"/>
      <w:r w:rsidRPr="00FE1F64">
        <w:rPr>
          <w:rFonts w:ascii="Times New Roman" w:hAnsi="Times New Roman"/>
          <w:b/>
        </w:rPr>
        <w:t>Yamin</w:t>
      </w:r>
      <w:proofErr w:type="spellEnd"/>
      <w:r w:rsidR="00A44144" w:rsidRPr="00FE1F64">
        <w:rPr>
          <w:rFonts w:ascii="Times New Roman" w:hAnsi="Times New Roman"/>
          <w:b/>
          <w:vertAlign w:val="superscript"/>
        </w:rPr>
        <w:t xml:space="preserve"> a</w:t>
      </w:r>
      <w:r w:rsidR="00A44144" w:rsidRPr="00FE1F64">
        <w:rPr>
          <w:rFonts w:ascii="Times New Roman" w:hAnsi="Times New Roman"/>
          <w:b/>
        </w:rPr>
        <w:t xml:space="preserve">*, </w:t>
      </w:r>
      <w:r w:rsidRPr="00FE1F64">
        <w:rPr>
          <w:rFonts w:ascii="Times New Roman" w:hAnsi="Times New Roman"/>
          <w:b/>
        </w:rPr>
        <w:t xml:space="preserve">Muhammad </w:t>
      </w:r>
      <w:proofErr w:type="spellStart"/>
      <w:r w:rsidRPr="00FE1F64">
        <w:rPr>
          <w:rFonts w:ascii="Times New Roman" w:hAnsi="Times New Roman"/>
          <w:b/>
        </w:rPr>
        <w:t>Al'hapis</w:t>
      </w:r>
      <w:proofErr w:type="spellEnd"/>
      <w:r w:rsidRPr="00FE1F64">
        <w:rPr>
          <w:rFonts w:ascii="Times New Roman" w:hAnsi="Times New Roman"/>
          <w:b/>
        </w:rPr>
        <w:t xml:space="preserve"> </w:t>
      </w:r>
      <w:r w:rsidR="00A44144" w:rsidRPr="00FE1F64">
        <w:rPr>
          <w:rFonts w:ascii="Times New Roman" w:hAnsi="Times New Roman"/>
          <w:b/>
          <w:vertAlign w:val="superscript"/>
        </w:rPr>
        <w:t>a</w:t>
      </w:r>
      <w:r w:rsidR="00A44144" w:rsidRPr="00FE1F64">
        <w:rPr>
          <w:rFonts w:ascii="Times New Roman" w:hAnsi="Times New Roman"/>
          <w:b/>
        </w:rPr>
        <w:t xml:space="preserve">, </w:t>
      </w:r>
      <w:proofErr w:type="spellStart"/>
      <w:r w:rsidRPr="00FE1F64">
        <w:rPr>
          <w:rFonts w:ascii="Times New Roman" w:hAnsi="Times New Roman"/>
          <w:b/>
        </w:rPr>
        <w:t>Azmi</w:t>
      </w:r>
      <w:proofErr w:type="spellEnd"/>
      <w:r w:rsidRPr="00FE1F64">
        <w:rPr>
          <w:rFonts w:ascii="Times New Roman" w:hAnsi="Times New Roman"/>
          <w:b/>
        </w:rPr>
        <w:t xml:space="preserve"> </w:t>
      </w:r>
      <w:proofErr w:type="spellStart"/>
      <w:r w:rsidRPr="00FE1F64">
        <w:rPr>
          <w:rFonts w:ascii="Times New Roman" w:hAnsi="Times New Roman"/>
          <w:b/>
        </w:rPr>
        <w:t>Hassan</w:t>
      </w:r>
      <w:r w:rsidRPr="00FE1F64">
        <w:rPr>
          <w:rFonts w:ascii="Times New Roman" w:hAnsi="Times New Roman"/>
          <w:b/>
          <w:vertAlign w:val="superscript"/>
        </w:rPr>
        <w:t>b</w:t>
      </w:r>
      <w:proofErr w:type="spellEnd"/>
      <w:r w:rsidR="00A44144" w:rsidRPr="00FE1F64">
        <w:rPr>
          <w:rFonts w:ascii="Times New Roman" w:hAnsi="Times New Roman"/>
          <w:b/>
        </w:rPr>
        <w:t xml:space="preserve">, </w:t>
      </w:r>
      <w:proofErr w:type="spellStart"/>
      <w:proofErr w:type="gramStart"/>
      <w:r w:rsidRPr="00FE1F64">
        <w:rPr>
          <w:rFonts w:ascii="Times New Roman" w:hAnsi="Times New Roman"/>
          <w:b/>
        </w:rPr>
        <w:t>Tumianto</w:t>
      </w:r>
      <w:r w:rsidRPr="00FE1F64">
        <w:rPr>
          <w:rFonts w:ascii="Times New Roman" w:hAnsi="Times New Roman"/>
          <w:b/>
          <w:vertAlign w:val="superscript"/>
        </w:rPr>
        <w:t>a</w:t>
      </w:r>
      <w:proofErr w:type="spellEnd"/>
      <w:r w:rsidR="00A44144" w:rsidRPr="00FE1F64">
        <w:rPr>
          <w:rFonts w:ascii="Times New Roman" w:hAnsi="Times New Roman"/>
          <w:b/>
        </w:rPr>
        <w:t xml:space="preserve"> ,</w:t>
      </w:r>
      <w:proofErr w:type="spellStart"/>
      <w:r w:rsidRPr="00FE1F64">
        <w:rPr>
          <w:rFonts w:ascii="Times New Roman" w:hAnsi="Times New Roman"/>
          <w:b/>
        </w:rPr>
        <w:t>Fauzan</w:t>
      </w:r>
      <w:proofErr w:type="spellEnd"/>
      <w:proofErr w:type="gramEnd"/>
      <w:r w:rsidRPr="00FE1F64">
        <w:rPr>
          <w:rFonts w:ascii="Times New Roman" w:hAnsi="Times New Roman"/>
          <w:b/>
        </w:rPr>
        <w:t xml:space="preserve"> </w:t>
      </w:r>
      <w:proofErr w:type="spellStart"/>
      <w:r w:rsidRPr="00FE1F64">
        <w:rPr>
          <w:rFonts w:ascii="Times New Roman" w:hAnsi="Times New Roman"/>
          <w:b/>
        </w:rPr>
        <w:t>Rahman</w:t>
      </w:r>
      <w:r w:rsidRPr="00FE1F64">
        <w:rPr>
          <w:rFonts w:ascii="Times New Roman" w:hAnsi="Times New Roman"/>
          <w:b/>
          <w:vertAlign w:val="superscript"/>
        </w:rPr>
        <w:t>a</w:t>
      </w:r>
      <w:proofErr w:type="spellEnd"/>
    </w:p>
    <w:p w14:paraId="1246729E" w14:textId="77777777" w:rsidR="000D3C56" w:rsidRPr="00FE1F64" w:rsidRDefault="00A44144">
      <w:pPr>
        <w:suppressAutoHyphens/>
        <w:spacing w:line="200" w:lineRule="atLeast"/>
        <w:ind w:firstLine="0"/>
        <w:jc w:val="left"/>
        <w:rPr>
          <w:rFonts w:ascii="Times New Roman" w:hAnsi="Times New Roman"/>
          <w:iCs/>
        </w:rPr>
      </w:pPr>
      <w:bookmarkStart w:id="0" w:name="_Hlk4064928"/>
      <w:proofErr w:type="gramStart"/>
      <w:r w:rsidRPr="00FE1F64">
        <w:rPr>
          <w:rFonts w:ascii="Times New Roman" w:hAnsi="Times New Roman"/>
          <w:iCs/>
          <w:vertAlign w:val="superscript"/>
          <w:lang w:val="en-MY"/>
        </w:rPr>
        <w:t>a</w:t>
      </w:r>
      <w:r w:rsidR="00DA12C8" w:rsidRPr="00FE1F64">
        <w:rPr>
          <w:rFonts w:ascii="Times New Roman" w:hAnsi="Times New Roman"/>
          <w:iCs/>
          <w:vertAlign w:val="superscript"/>
          <w:lang w:val="en-MY"/>
        </w:rPr>
        <w:t xml:space="preserve">  </w:t>
      </w:r>
      <w:r w:rsidR="00DA12C8" w:rsidRPr="00FE1F64">
        <w:rPr>
          <w:rFonts w:ascii="Times New Roman" w:hAnsi="Times New Roman"/>
          <w:iCs/>
          <w:lang w:val="en-MY"/>
        </w:rPr>
        <w:t>Manufacturing</w:t>
      </w:r>
      <w:proofErr w:type="gramEnd"/>
      <w:r w:rsidR="00DA12C8" w:rsidRPr="00FE1F64">
        <w:rPr>
          <w:rFonts w:ascii="Times New Roman" w:hAnsi="Times New Roman"/>
          <w:iCs/>
          <w:lang w:val="en-MY"/>
        </w:rPr>
        <w:t xml:space="preserve"> Section,</w:t>
      </w:r>
      <w:r w:rsidR="00DA12C8" w:rsidRPr="00FE1F64">
        <w:rPr>
          <w:rFonts w:ascii="Times New Roman" w:hAnsi="Times New Roman"/>
          <w:iCs/>
          <w:vertAlign w:val="superscript"/>
          <w:lang w:val="en-MY"/>
        </w:rPr>
        <w:t xml:space="preserve"> </w:t>
      </w:r>
      <w:proofErr w:type="spellStart"/>
      <w:r w:rsidRPr="00FE1F64">
        <w:rPr>
          <w:rFonts w:ascii="Times New Roman" w:hAnsi="Times New Roman"/>
          <w:iCs/>
          <w:lang w:val="en-MY"/>
        </w:rPr>
        <w:t>Universiti</w:t>
      </w:r>
      <w:proofErr w:type="spellEnd"/>
      <w:r w:rsidRPr="00FE1F64">
        <w:rPr>
          <w:rFonts w:ascii="Times New Roman" w:hAnsi="Times New Roman"/>
          <w:iCs/>
          <w:lang w:val="en-MY"/>
        </w:rPr>
        <w:t xml:space="preserve"> Kuala Lumpur, Malaysian Spanish Institute Kulim Hi-Tech Park, 09000 Kulim, Kedah</w:t>
      </w:r>
      <w:bookmarkEnd w:id="0"/>
      <w:r w:rsidRPr="00FE1F64">
        <w:rPr>
          <w:rFonts w:ascii="Times New Roman" w:hAnsi="Times New Roman"/>
          <w:iCs/>
          <w:lang w:val="en-MY"/>
        </w:rPr>
        <w:t>, Malaysia</w:t>
      </w:r>
      <w:r w:rsidRPr="00FE1F64">
        <w:rPr>
          <w:rFonts w:ascii="Times New Roman" w:hAnsi="Times New Roman"/>
          <w:iCs/>
        </w:rPr>
        <w:t xml:space="preserve"> .</w:t>
      </w:r>
    </w:p>
    <w:p w14:paraId="33A7D836" w14:textId="77777777" w:rsidR="000D3C56" w:rsidRPr="00FE1F64" w:rsidRDefault="00A44144" w:rsidP="00DA12C8">
      <w:pPr>
        <w:suppressAutoHyphens/>
        <w:spacing w:line="200" w:lineRule="atLeast"/>
        <w:ind w:firstLine="0"/>
        <w:jc w:val="left"/>
        <w:rPr>
          <w:rFonts w:ascii="Times New Roman" w:hAnsi="Times New Roman"/>
          <w:iCs/>
        </w:rPr>
      </w:pPr>
      <w:proofErr w:type="gramStart"/>
      <w:r w:rsidRPr="00FE1F64">
        <w:rPr>
          <w:rFonts w:ascii="Times New Roman" w:eastAsia="SimSun" w:hAnsi="Times New Roman"/>
          <w:vertAlign w:val="superscript"/>
          <w:lang w:val="en-GB" w:eastAsia="en-US"/>
        </w:rPr>
        <w:t>b</w:t>
      </w:r>
      <w:proofErr w:type="gramEnd"/>
      <w:r w:rsidR="00DA12C8" w:rsidRPr="00FE1F64">
        <w:rPr>
          <w:rFonts w:ascii="Times New Roman" w:hAnsi="Times New Roman"/>
        </w:rPr>
        <w:t xml:space="preserve"> </w:t>
      </w:r>
      <w:r w:rsidR="00DA12C8" w:rsidRPr="00FE1F64">
        <w:rPr>
          <w:rFonts w:ascii="Times New Roman" w:eastAsia="SimSun" w:hAnsi="Times New Roman"/>
          <w:lang w:val="en-GB" w:eastAsia="en-US"/>
        </w:rPr>
        <w:t>Electrical, Electronics &amp; Automation Sect</w:t>
      </w:r>
      <w:bookmarkStart w:id="1" w:name="_GoBack"/>
      <w:bookmarkEnd w:id="1"/>
      <w:r w:rsidR="00DA12C8" w:rsidRPr="00FE1F64">
        <w:rPr>
          <w:rFonts w:ascii="Times New Roman" w:eastAsia="SimSun" w:hAnsi="Times New Roman"/>
          <w:lang w:val="en-GB" w:eastAsia="en-US"/>
        </w:rPr>
        <w:t xml:space="preserve">ion, </w:t>
      </w:r>
      <w:proofErr w:type="spellStart"/>
      <w:r w:rsidR="00DA12C8" w:rsidRPr="00FE1F64">
        <w:rPr>
          <w:rFonts w:ascii="Times New Roman" w:eastAsia="SimSun" w:hAnsi="Times New Roman"/>
          <w:lang w:val="en-GB" w:eastAsia="en-US"/>
        </w:rPr>
        <w:t>Universiti</w:t>
      </w:r>
      <w:proofErr w:type="spellEnd"/>
      <w:r w:rsidR="00DA12C8" w:rsidRPr="00FE1F64">
        <w:rPr>
          <w:rFonts w:ascii="Times New Roman" w:eastAsia="SimSun" w:hAnsi="Times New Roman"/>
          <w:lang w:val="en-GB" w:eastAsia="en-US"/>
        </w:rPr>
        <w:t xml:space="preserve"> Kuala Lumpur, Malaysian Spanish Institute Kulim Hi-Tech Park, 09000 Kulim, Kedah, Malaysia</w:t>
      </w:r>
    </w:p>
    <w:p w14:paraId="491E6E07" w14:textId="77777777" w:rsidR="000D3C56" w:rsidRPr="00FE1F64" w:rsidRDefault="000D3C56">
      <w:pPr>
        <w:overflowPunct/>
        <w:autoSpaceDE/>
        <w:autoSpaceDN/>
        <w:adjustRightInd/>
        <w:spacing w:line="240" w:lineRule="auto"/>
        <w:ind w:firstLine="0"/>
        <w:jc w:val="left"/>
        <w:textAlignment w:val="auto"/>
        <w:rPr>
          <w:rFonts w:ascii="Times New Roman" w:eastAsia="SimSun" w:hAnsi="Times New Roman"/>
          <w:lang w:val="en-GB" w:eastAsia="en-US"/>
        </w:rPr>
      </w:pPr>
    </w:p>
    <w:p w14:paraId="2F6FD74A" w14:textId="77777777" w:rsidR="000D3C56" w:rsidRPr="00FE1F64" w:rsidRDefault="00A44144">
      <w:pPr>
        <w:overflowPunct/>
        <w:autoSpaceDE/>
        <w:autoSpaceDN/>
        <w:adjustRightInd/>
        <w:spacing w:line="240" w:lineRule="auto"/>
        <w:ind w:firstLine="0"/>
        <w:jc w:val="left"/>
        <w:textAlignment w:val="auto"/>
        <w:rPr>
          <w:ins w:id="2" w:author="Faizatul Azwa Zamri" w:date="2019-12-16T21:58:00Z"/>
          <w:rFonts w:ascii="Times New Roman" w:eastAsia="SimSun" w:hAnsi="Times New Roman"/>
          <w:iCs/>
          <w:lang w:val="en-GB" w:eastAsia="en-US"/>
        </w:rPr>
      </w:pPr>
      <w:r w:rsidRPr="00FE1F64">
        <w:rPr>
          <w:rFonts w:ascii="Times New Roman" w:eastAsia="SimSun" w:hAnsi="Times New Roman"/>
          <w:iCs/>
          <w:lang w:val="en-GB" w:eastAsia="en-US"/>
        </w:rPr>
        <w:t>*</w:t>
      </w:r>
      <w:proofErr w:type="spellStart"/>
      <w:r w:rsidR="00DA12C8" w:rsidRPr="00FE1F64">
        <w:rPr>
          <w:rFonts w:ascii="Times New Roman" w:eastAsia="SimSun" w:hAnsi="Times New Roman"/>
          <w:iCs/>
          <w:lang w:val="en-GB" w:eastAsia="en-US"/>
        </w:rPr>
        <w:t>Yusri</w:t>
      </w:r>
      <w:proofErr w:type="spellEnd"/>
      <w:r w:rsidR="00DA12C8" w:rsidRPr="00FE1F64">
        <w:rPr>
          <w:rFonts w:ascii="Times New Roman" w:eastAsia="SimSun" w:hAnsi="Times New Roman"/>
          <w:iCs/>
          <w:lang w:val="en-GB" w:eastAsia="en-US"/>
        </w:rPr>
        <w:t xml:space="preserve"> </w:t>
      </w:r>
      <w:proofErr w:type="spellStart"/>
      <w:r w:rsidR="00DA12C8" w:rsidRPr="00FE1F64">
        <w:rPr>
          <w:rFonts w:ascii="Times New Roman" w:eastAsia="SimSun" w:hAnsi="Times New Roman"/>
          <w:iCs/>
          <w:lang w:val="en-GB" w:eastAsia="en-US"/>
        </w:rPr>
        <w:t>Yamin</w:t>
      </w:r>
      <w:proofErr w:type="spellEnd"/>
      <w:r w:rsidRPr="00FE1F64">
        <w:rPr>
          <w:rFonts w:ascii="Times New Roman" w:eastAsia="SimSun" w:hAnsi="Times New Roman"/>
          <w:iCs/>
          <w:lang w:val="en-GB" w:eastAsia="en-US"/>
        </w:rPr>
        <w:t xml:space="preserve">-mail: </w:t>
      </w:r>
      <w:hyperlink r:id="rId8" w:history="1">
        <w:r w:rsidR="00DA12C8" w:rsidRPr="00FE1F64">
          <w:rPr>
            <w:rStyle w:val="Hyperlink"/>
            <w:rFonts w:ascii="Times New Roman" w:eastAsia="SimSun" w:hAnsi="Times New Roman"/>
            <w:color w:val="auto"/>
            <w:lang w:val="en-GB" w:eastAsia="en-US"/>
          </w:rPr>
          <w:t>yamin.yusri@s.unikl.edu.my</w:t>
        </w:r>
      </w:hyperlink>
      <w:r w:rsidRPr="00FE1F64">
        <w:rPr>
          <w:rFonts w:ascii="Times New Roman" w:eastAsia="SimSun" w:hAnsi="Times New Roman"/>
          <w:iCs/>
          <w:lang w:val="en-GB" w:eastAsia="en-US"/>
        </w:rPr>
        <w:t xml:space="preserve"> </w:t>
      </w:r>
    </w:p>
    <w:p w14:paraId="70A2F611" w14:textId="77777777" w:rsidR="000D3C56" w:rsidRPr="00FE1F64" w:rsidRDefault="000D3C56">
      <w:pPr>
        <w:overflowPunct/>
        <w:autoSpaceDE/>
        <w:autoSpaceDN/>
        <w:adjustRightInd/>
        <w:spacing w:line="240" w:lineRule="auto"/>
        <w:ind w:firstLine="0"/>
        <w:jc w:val="left"/>
        <w:textAlignment w:val="auto"/>
        <w:rPr>
          <w:ins w:id="3" w:author="Faizatul Azwa Zamri" w:date="2019-12-16T21:58:00Z"/>
          <w:rFonts w:ascii="Times New Roman" w:eastAsia="SimSun" w:hAnsi="Times New Roman"/>
          <w:lang w:val="en-GB" w:eastAsia="en-US"/>
        </w:rPr>
      </w:pPr>
    </w:p>
    <w:p w14:paraId="36C6CF41" w14:textId="77777777" w:rsidR="000D3C56" w:rsidRPr="00FE1F64" w:rsidRDefault="00DA12C8">
      <w:pPr>
        <w:overflowPunct/>
        <w:autoSpaceDE/>
        <w:autoSpaceDN/>
        <w:adjustRightInd/>
        <w:spacing w:line="240" w:lineRule="auto"/>
        <w:ind w:firstLine="0"/>
        <w:jc w:val="left"/>
        <w:textAlignment w:val="auto"/>
        <w:rPr>
          <w:rFonts w:ascii="Times New Roman" w:eastAsia="SimSun" w:hAnsi="Times New Roman"/>
          <w:iCs/>
          <w:lang w:val="en-GB" w:eastAsia="en-US"/>
        </w:rPr>
      </w:pPr>
      <w:r w:rsidRPr="00FE1F64">
        <w:rPr>
          <w:rFonts w:ascii="Times New Roman" w:eastAsia="SimSun" w:hAnsi="Times New Roman"/>
          <w:iCs/>
          <w:lang w:val="en-GB" w:eastAsia="en-US"/>
        </w:rPr>
        <w:t xml:space="preserve">Muhammad </w:t>
      </w:r>
      <w:proofErr w:type="spellStart"/>
      <w:r w:rsidRPr="00FE1F64">
        <w:rPr>
          <w:rFonts w:ascii="Times New Roman" w:eastAsia="SimSun" w:hAnsi="Times New Roman"/>
          <w:iCs/>
          <w:lang w:val="en-GB" w:eastAsia="en-US"/>
        </w:rPr>
        <w:t>Al’hapis</w:t>
      </w:r>
      <w:proofErr w:type="spellEnd"/>
    </w:p>
    <w:p w14:paraId="0409CBCE" w14:textId="77777777" w:rsidR="000D3C56" w:rsidRPr="00FE1F64" w:rsidRDefault="00A44144">
      <w:pPr>
        <w:overflowPunct/>
        <w:autoSpaceDE/>
        <w:autoSpaceDN/>
        <w:adjustRightInd/>
        <w:spacing w:line="240" w:lineRule="auto"/>
        <w:ind w:firstLine="0"/>
        <w:jc w:val="left"/>
        <w:textAlignment w:val="auto"/>
        <w:rPr>
          <w:rFonts w:ascii="Times New Roman" w:eastAsia="SimSun" w:hAnsi="Times New Roman"/>
          <w:iCs/>
          <w:lang w:val="en-GB" w:eastAsia="en-US"/>
        </w:rPr>
      </w:pPr>
      <w:proofErr w:type="gramStart"/>
      <w:r w:rsidRPr="00FE1F64">
        <w:rPr>
          <w:rFonts w:ascii="Times New Roman" w:eastAsia="SimSun" w:hAnsi="Times New Roman"/>
          <w:iCs/>
          <w:lang w:val="en-GB" w:eastAsia="en-US"/>
        </w:rPr>
        <w:t>e-mail</w:t>
      </w:r>
      <w:proofErr w:type="gramEnd"/>
      <w:r w:rsidRPr="00FE1F64">
        <w:rPr>
          <w:rFonts w:ascii="Times New Roman" w:eastAsia="SimSun" w:hAnsi="Times New Roman"/>
          <w:iCs/>
          <w:lang w:val="en-GB" w:eastAsia="en-US"/>
        </w:rPr>
        <w:t xml:space="preserve">: </w:t>
      </w:r>
      <w:r w:rsidR="00A5104B" w:rsidRPr="00FE1F64">
        <w:rPr>
          <w:rFonts w:ascii="Times New Roman" w:eastAsia="SimSun" w:hAnsi="Times New Roman"/>
          <w:iCs/>
          <w:lang w:val="en-GB" w:eastAsia="en-US"/>
        </w:rPr>
        <w:t>alhapis@unikl.edu.my</w:t>
      </w:r>
    </w:p>
    <w:p w14:paraId="06DC537D" w14:textId="77777777" w:rsidR="000D3C56" w:rsidRPr="00FE1F64" w:rsidRDefault="000D3C56">
      <w:pPr>
        <w:overflowPunct/>
        <w:autoSpaceDE/>
        <w:autoSpaceDN/>
        <w:adjustRightInd/>
        <w:spacing w:line="240" w:lineRule="auto"/>
        <w:ind w:firstLine="0"/>
        <w:jc w:val="left"/>
        <w:textAlignment w:val="auto"/>
        <w:rPr>
          <w:rFonts w:ascii="Times New Roman" w:eastAsia="SimSun" w:hAnsi="Times New Roman"/>
          <w:iCs/>
          <w:lang w:val="en-GB" w:eastAsia="en-US"/>
        </w:rPr>
      </w:pPr>
    </w:p>
    <w:p w14:paraId="4D7B97FC" w14:textId="77777777" w:rsidR="000D3C56" w:rsidRPr="00FE1F64" w:rsidRDefault="00DA12C8">
      <w:pPr>
        <w:overflowPunct/>
        <w:autoSpaceDE/>
        <w:autoSpaceDN/>
        <w:adjustRightInd/>
        <w:spacing w:line="240" w:lineRule="auto"/>
        <w:ind w:firstLine="0"/>
        <w:jc w:val="left"/>
        <w:textAlignment w:val="auto"/>
        <w:rPr>
          <w:rFonts w:ascii="Times New Roman" w:eastAsia="SimSun" w:hAnsi="Times New Roman"/>
          <w:iCs/>
          <w:lang w:val="en-GB" w:eastAsia="en-US"/>
        </w:rPr>
      </w:pPr>
      <w:proofErr w:type="spellStart"/>
      <w:r w:rsidRPr="00FE1F64">
        <w:rPr>
          <w:rFonts w:ascii="Times New Roman" w:eastAsia="SimSun" w:hAnsi="Times New Roman"/>
          <w:iCs/>
          <w:lang w:val="en-GB" w:eastAsia="en-US"/>
        </w:rPr>
        <w:t>Azmi</w:t>
      </w:r>
      <w:proofErr w:type="spellEnd"/>
      <w:r w:rsidRPr="00FE1F64">
        <w:rPr>
          <w:rFonts w:ascii="Times New Roman" w:eastAsia="SimSun" w:hAnsi="Times New Roman"/>
          <w:iCs/>
          <w:lang w:val="en-GB" w:eastAsia="en-US"/>
        </w:rPr>
        <w:t xml:space="preserve"> Hassan</w:t>
      </w:r>
    </w:p>
    <w:p w14:paraId="19827385" w14:textId="77777777" w:rsidR="000D3C56" w:rsidRPr="00FE1F64" w:rsidRDefault="00A44144">
      <w:pPr>
        <w:overflowPunct/>
        <w:autoSpaceDE/>
        <w:autoSpaceDN/>
        <w:adjustRightInd/>
        <w:spacing w:line="240" w:lineRule="auto"/>
        <w:ind w:firstLine="0"/>
        <w:jc w:val="left"/>
        <w:textAlignment w:val="auto"/>
        <w:rPr>
          <w:rFonts w:ascii="Times New Roman" w:eastAsia="SimSun" w:hAnsi="Times New Roman"/>
          <w:iCs/>
          <w:lang w:val="en-GB" w:eastAsia="en-US"/>
        </w:rPr>
      </w:pPr>
      <w:proofErr w:type="gramStart"/>
      <w:r w:rsidRPr="00FE1F64">
        <w:rPr>
          <w:rFonts w:ascii="Times New Roman" w:eastAsia="SimSun" w:hAnsi="Times New Roman"/>
          <w:iCs/>
          <w:lang w:val="en-GB" w:eastAsia="en-US"/>
        </w:rPr>
        <w:t>e-mail</w:t>
      </w:r>
      <w:proofErr w:type="gramEnd"/>
      <w:r w:rsidRPr="00FE1F64">
        <w:rPr>
          <w:rFonts w:ascii="Times New Roman" w:eastAsia="SimSun" w:hAnsi="Times New Roman"/>
          <w:iCs/>
          <w:lang w:val="en-GB" w:eastAsia="en-US"/>
        </w:rPr>
        <w:t xml:space="preserve">: </w:t>
      </w:r>
      <w:r w:rsidR="00C416FF" w:rsidRPr="00FE1F64">
        <w:rPr>
          <w:rFonts w:ascii="Times New Roman" w:eastAsia="SimSun" w:hAnsi="Times New Roman"/>
          <w:iCs/>
          <w:lang w:val="en-GB" w:eastAsia="en-US"/>
        </w:rPr>
        <w:t>azmi.hassan@unikl.edu.my</w:t>
      </w:r>
    </w:p>
    <w:p w14:paraId="3C96680B" w14:textId="77777777" w:rsidR="000D3C56" w:rsidRPr="00FE1F64" w:rsidRDefault="000D3C56">
      <w:pPr>
        <w:overflowPunct/>
        <w:autoSpaceDE/>
        <w:autoSpaceDN/>
        <w:adjustRightInd/>
        <w:spacing w:line="240" w:lineRule="auto"/>
        <w:ind w:firstLine="0"/>
        <w:jc w:val="left"/>
        <w:textAlignment w:val="auto"/>
        <w:rPr>
          <w:rFonts w:ascii="Times New Roman" w:eastAsia="SimSun" w:hAnsi="Times New Roman"/>
          <w:iCs/>
          <w:lang w:val="en-GB" w:eastAsia="en-US"/>
        </w:rPr>
      </w:pPr>
    </w:p>
    <w:p w14:paraId="712246B5" w14:textId="77777777" w:rsidR="000D3C56" w:rsidRPr="00FE1F64" w:rsidRDefault="0046001F">
      <w:pPr>
        <w:overflowPunct/>
        <w:autoSpaceDE/>
        <w:autoSpaceDN/>
        <w:adjustRightInd/>
        <w:spacing w:line="240" w:lineRule="auto"/>
        <w:ind w:firstLine="0"/>
        <w:jc w:val="left"/>
        <w:textAlignment w:val="auto"/>
        <w:rPr>
          <w:rFonts w:ascii="Times New Roman" w:eastAsia="SimSun" w:hAnsi="Times New Roman"/>
          <w:iCs/>
          <w:lang w:val="en-GB" w:eastAsia="en-US"/>
        </w:rPr>
      </w:pPr>
      <w:proofErr w:type="spellStart"/>
      <w:r w:rsidRPr="00FE1F64">
        <w:rPr>
          <w:rFonts w:ascii="Times New Roman" w:eastAsia="SimSun" w:hAnsi="Times New Roman"/>
          <w:iCs/>
          <w:lang w:val="en-GB" w:eastAsia="en-US"/>
        </w:rPr>
        <w:t>Tumianto</w:t>
      </w:r>
      <w:proofErr w:type="spellEnd"/>
    </w:p>
    <w:p w14:paraId="4AFF905B" w14:textId="77777777" w:rsidR="000D3C56" w:rsidRPr="00FE1F64" w:rsidRDefault="00A44144">
      <w:pPr>
        <w:suppressAutoHyphens/>
        <w:ind w:firstLine="0"/>
        <w:rPr>
          <w:rStyle w:val="Hyperlink"/>
          <w:rFonts w:ascii="Times New Roman" w:eastAsia="SimSun" w:hAnsi="Times New Roman"/>
          <w:iCs/>
          <w:color w:val="auto"/>
          <w:lang w:val="en-GB" w:eastAsia="en-US"/>
        </w:rPr>
      </w:pPr>
      <w:proofErr w:type="gramStart"/>
      <w:r w:rsidRPr="00FE1F64">
        <w:rPr>
          <w:rFonts w:ascii="Times New Roman" w:eastAsia="SimSun" w:hAnsi="Times New Roman"/>
          <w:iCs/>
          <w:lang w:val="en-GB" w:eastAsia="en-US"/>
        </w:rPr>
        <w:t>e-mail</w:t>
      </w:r>
      <w:proofErr w:type="gramEnd"/>
      <w:r w:rsidRPr="00FE1F64">
        <w:rPr>
          <w:rFonts w:ascii="Times New Roman" w:eastAsia="SimSun" w:hAnsi="Times New Roman"/>
          <w:iCs/>
          <w:lang w:val="en-GB" w:eastAsia="en-US"/>
        </w:rPr>
        <w:t xml:space="preserve">: </w:t>
      </w:r>
      <w:r w:rsidR="00C416FF" w:rsidRPr="00FE1F64">
        <w:rPr>
          <w:rFonts w:ascii="Times New Roman" w:eastAsia="SimSun" w:hAnsi="Times New Roman"/>
          <w:iCs/>
          <w:lang w:val="en-GB" w:eastAsia="en-US"/>
        </w:rPr>
        <w:t>tumianto@s.unikl.edu.my</w:t>
      </w:r>
    </w:p>
    <w:p w14:paraId="4951BD9D" w14:textId="77777777" w:rsidR="000D3C56" w:rsidRPr="00FE1F64" w:rsidRDefault="000D3C56">
      <w:pPr>
        <w:suppressAutoHyphens/>
        <w:ind w:firstLine="0"/>
        <w:rPr>
          <w:rFonts w:ascii="Times New Roman" w:eastAsia="SimSun" w:hAnsi="Times New Roman"/>
          <w:iCs/>
          <w:lang w:val="en-GB" w:eastAsia="en-US"/>
        </w:rPr>
      </w:pPr>
    </w:p>
    <w:p w14:paraId="5FE3FF9B" w14:textId="77777777" w:rsidR="000D3C56" w:rsidRPr="00FE1F64" w:rsidRDefault="0046001F">
      <w:pPr>
        <w:suppressAutoHyphens/>
        <w:ind w:firstLine="0"/>
        <w:rPr>
          <w:rFonts w:ascii="Times New Roman" w:eastAsia="SimSun" w:hAnsi="Times New Roman"/>
          <w:iCs/>
          <w:lang w:val="en-GB" w:eastAsia="en-US"/>
        </w:rPr>
      </w:pPr>
      <w:proofErr w:type="spellStart"/>
      <w:r w:rsidRPr="00FE1F64">
        <w:rPr>
          <w:rFonts w:ascii="Times New Roman" w:eastAsia="SimSun" w:hAnsi="Times New Roman"/>
          <w:iCs/>
          <w:lang w:val="en-GB" w:eastAsia="en-US"/>
        </w:rPr>
        <w:t>Fauzan</w:t>
      </w:r>
      <w:proofErr w:type="spellEnd"/>
      <w:r w:rsidRPr="00FE1F64">
        <w:rPr>
          <w:rFonts w:ascii="Times New Roman" w:eastAsia="SimSun" w:hAnsi="Times New Roman"/>
          <w:iCs/>
          <w:lang w:val="en-GB" w:eastAsia="en-US"/>
        </w:rPr>
        <w:t xml:space="preserve"> Rahman</w:t>
      </w:r>
    </w:p>
    <w:p w14:paraId="48D1D9C4" w14:textId="77777777" w:rsidR="000D3C56" w:rsidRPr="00FE1F64" w:rsidRDefault="00A44144">
      <w:pPr>
        <w:suppressAutoHyphens/>
        <w:ind w:firstLine="0"/>
        <w:rPr>
          <w:rFonts w:ascii="Times New Roman" w:eastAsia="SimSun" w:hAnsi="Times New Roman"/>
          <w:iCs/>
          <w:lang w:val="en-GB" w:eastAsia="en-US"/>
        </w:rPr>
      </w:pPr>
      <w:proofErr w:type="gramStart"/>
      <w:r w:rsidRPr="00FE1F64">
        <w:rPr>
          <w:rFonts w:ascii="Times New Roman" w:eastAsia="SimSun" w:hAnsi="Times New Roman"/>
          <w:iCs/>
          <w:lang w:val="en-GB" w:eastAsia="en-US"/>
        </w:rPr>
        <w:t>e-mail</w:t>
      </w:r>
      <w:proofErr w:type="gramEnd"/>
      <w:r w:rsidRPr="00FE1F64">
        <w:rPr>
          <w:rFonts w:ascii="Times New Roman" w:eastAsia="SimSun" w:hAnsi="Times New Roman"/>
          <w:iCs/>
          <w:lang w:val="en-GB" w:eastAsia="en-US"/>
        </w:rPr>
        <w:t xml:space="preserve">: </w:t>
      </w:r>
      <w:r w:rsidR="00C416FF" w:rsidRPr="00FE1F64">
        <w:rPr>
          <w:rFonts w:ascii="Times New Roman" w:eastAsia="SimSun" w:hAnsi="Times New Roman"/>
          <w:iCs/>
          <w:lang w:val="en-GB" w:eastAsia="en-US"/>
        </w:rPr>
        <w:t>fauzan.rahman@s.unikl.edu.my</w:t>
      </w:r>
    </w:p>
    <w:p w14:paraId="359C02BB" w14:textId="77777777" w:rsidR="0046001F" w:rsidRPr="00FE1F64" w:rsidRDefault="0046001F">
      <w:pPr>
        <w:suppressAutoHyphens/>
        <w:ind w:firstLine="0"/>
        <w:rPr>
          <w:rFonts w:ascii="Times New Roman" w:hAnsi="Times New Roman"/>
          <w:b/>
        </w:rPr>
      </w:pPr>
    </w:p>
    <w:p w14:paraId="3D218132" w14:textId="132FB69D" w:rsidR="00D829CA" w:rsidRPr="00FE1F64" w:rsidRDefault="00A44144">
      <w:pPr>
        <w:suppressAutoHyphens/>
        <w:ind w:firstLine="0"/>
        <w:rPr>
          <w:rFonts w:ascii="Times New Roman" w:hAnsi="Times New Roman"/>
          <w:bCs/>
        </w:rPr>
      </w:pPr>
      <w:r w:rsidRPr="00FE1F64">
        <w:rPr>
          <w:rFonts w:ascii="Times New Roman" w:hAnsi="Times New Roman"/>
          <w:b/>
        </w:rPr>
        <w:t xml:space="preserve">Abstract: </w:t>
      </w:r>
      <w:r w:rsidR="00A267F3" w:rsidRPr="00FE1F64">
        <w:rPr>
          <w:rFonts w:ascii="Times New Roman" w:hAnsi="Times New Roman"/>
          <w:bCs/>
        </w:rPr>
        <w:t xml:space="preserve">This paper presents a new approach to the Value Stream Mapping (VSM), a proven tool of Lean Manufacturing (LM) in a </w:t>
      </w:r>
      <w:r w:rsidR="0046001F" w:rsidRPr="00FE1F64">
        <w:rPr>
          <w:rFonts w:ascii="Times New Roman" w:hAnsi="Times New Roman"/>
          <w:bCs/>
        </w:rPr>
        <w:t>service company in the oil and gas sector. VMS is used to map the activities that occur, ideal activities so that it can analyze unnecessary / waste activities, which then generate new activity proposals</w:t>
      </w:r>
      <w:r w:rsidR="00A267F3" w:rsidRPr="00FE1F64">
        <w:rPr>
          <w:rFonts w:ascii="Times New Roman" w:hAnsi="Times New Roman"/>
          <w:bCs/>
        </w:rPr>
        <w:t xml:space="preserve"> / future state</w:t>
      </w:r>
      <w:r w:rsidR="005F1DE6" w:rsidRPr="00FE1F64">
        <w:rPr>
          <w:rFonts w:ascii="Times New Roman" w:hAnsi="Times New Roman"/>
          <w:bCs/>
        </w:rPr>
        <w:t>,</w:t>
      </w:r>
      <w:r w:rsidR="0046001F" w:rsidRPr="00FE1F64">
        <w:rPr>
          <w:rFonts w:ascii="Times New Roman" w:hAnsi="Times New Roman"/>
          <w:bCs/>
        </w:rPr>
        <w:t xml:space="preserve"> the company can respond to more project opportunities ordered by users</w:t>
      </w:r>
      <w:r w:rsidR="005F1DE6" w:rsidRPr="00FE1F64">
        <w:rPr>
          <w:rFonts w:ascii="Times New Roman" w:hAnsi="Times New Roman"/>
          <w:bCs/>
        </w:rPr>
        <w:t xml:space="preserve"> as expected</w:t>
      </w:r>
      <w:r w:rsidR="0046001F" w:rsidRPr="00FE1F64">
        <w:rPr>
          <w:rFonts w:ascii="Times New Roman" w:hAnsi="Times New Roman"/>
          <w:bCs/>
        </w:rPr>
        <w:t xml:space="preserve">. </w:t>
      </w:r>
      <w:r w:rsidR="00D829CA" w:rsidRPr="00FE1F64">
        <w:rPr>
          <w:rFonts w:ascii="Times New Roman" w:hAnsi="Times New Roman"/>
          <w:bCs/>
        </w:rPr>
        <w:t xml:space="preserve">Author illustrates this approach using VSM for </w:t>
      </w:r>
      <w:r w:rsidR="005F1DE6" w:rsidRPr="00FE1F64">
        <w:rPr>
          <w:rFonts w:ascii="Times New Roman" w:hAnsi="Times New Roman"/>
          <w:bCs/>
        </w:rPr>
        <w:t>PO processing time improvement</w:t>
      </w:r>
      <w:r w:rsidR="00D829CA" w:rsidRPr="00FE1F64">
        <w:rPr>
          <w:rFonts w:ascii="Times New Roman" w:hAnsi="Times New Roman"/>
          <w:bCs/>
        </w:rPr>
        <w:t xml:space="preserve"> successfully.</w:t>
      </w:r>
      <w:r w:rsidR="005B1DAC" w:rsidRPr="00FE1F64">
        <w:t xml:space="preserve"> They found that organizations faced problems such as high administrative processing times for PO issuance and by using the VSM tool they achieves an increase in lead time reduction from 30,2 days to 14 days.</w:t>
      </w:r>
    </w:p>
    <w:p w14:paraId="49663D05" w14:textId="77777777" w:rsidR="000D3C56" w:rsidRPr="00FE1F64" w:rsidRDefault="00A44144" w:rsidP="0046001F">
      <w:pPr>
        <w:suppressAutoHyphens/>
        <w:ind w:firstLine="0"/>
        <w:rPr>
          <w:rFonts w:ascii="Times New Roman" w:hAnsi="Times New Roman"/>
        </w:rPr>
      </w:pPr>
      <w:r w:rsidRPr="00FE1F64">
        <w:rPr>
          <w:rFonts w:ascii="Times New Roman" w:hAnsi="Times New Roman"/>
        </w:rPr>
        <w:t xml:space="preserve"> </w:t>
      </w:r>
      <w:r w:rsidRPr="00FE1F64">
        <w:rPr>
          <w:rFonts w:ascii="Times New Roman" w:hAnsi="Times New Roman"/>
          <w:b/>
        </w:rPr>
        <w:t>Keywords –</w:t>
      </w:r>
      <w:r w:rsidRPr="00FE1F64">
        <w:rPr>
          <w:rFonts w:ascii="Times New Roman" w:hAnsi="Times New Roman"/>
        </w:rPr>
        <w:t xml:space="preserve"> </w:t>
      </w:r>
      <w:r w:rsidR="0046001F" w:rsidRPr="00FE1F64">
        <w:rPr>
          <w:rFonts w:ascii="Times New Roman" w:hAnsi="Times New Roman"/>
        </w:rPr>
        <w:t>Value Mapping Stream (VMS), Purchasing Order (PO), Process, Activity</w:t>
      </w:r>
    </w:p>
    <w:p w14:paraId="146329F7" w14:textId="77777777" w:rsidR="000D3C56" w:rsidRPr="00FE1F64" w:rsidRDefault="00A44144" w:rsidP="009517FC">
      <w:pPr>
        <w:pStyle w:val="Heading3"/>
        <w:numPr>
          <w:ilvl w:val="0"/>
          <w:numId w:val="0"/>
        </w:numPr>
        <w:ind w:left="360" w:hanging="360"/>
        <w:rPr>
          <w:rFonts w:ascii="Times New Roman" w:hAnsi="Times New Roman" w:cs="Times New Roman"/>
          <w:sz w:val="20"/>
          <w:szCs w:val="20"/>
        </w:rPr>
      </w:pPr>
      <w:r w:rsidRPr="00FE1F64">
        <w:rPr>
          <w:rFonts w:ascii="Times New Roman" w:hAnsi="Times New Roman" w:cs="Times New Roman"/>
          <w:sz w:val="20"/>
          <w:szCs w:val="20"/>
        </w:rPr>
        <w:t>1   Introduction</w:t>
      </w:r>
    </w:p>
    <w:p w14:paraId="3B4D9251" w14:textId="2EDA12BE" w:rsidR="0046001F" w:rsidRPr="00FE1F64" w:rsidRDefault="007432D3" w:rsidP="009517FC">
      <w:pPr>
        <w:ind w:right="-33" w:firstLine="0"/>
        <w:rPr>
          <w:rFonts w:ascii="Times New Roman" w:hAnsi="Times New Roman"/>
          <w:bCs/>
          <w:lang w:eastAsia="en-US"/>
        </w:rPr>
      </w:pPr>
      <w:r w:rsidRPr="00FE1F64">
        <w:rPr>
          <w:rFonts w:ascii="Times New Roman" w:hAnsi="Times New Roman"/>
          <w:spacing w:val="2"/>
        </w:rPr>
        <w:t>S</w:t>
      </w:r>
      <w:r w:rsidRPr="00FE1F64">
        <w:rPr>
          <w:rFonts w:ascii="Times New Roman" w:hAnsi="Times New Roman"/>
          <w:spacing w:val="-4"/>
        </w:rPr>
        <w:t>m</w:t>
      </w:r>
      <w:r w:rsidRPr="00FE1F64">
        <w:rPr>
          <w:rFonts w:ascii="Times New Roman" w:hAnsi="Times New Roman"/>
        </w:rPr>
        <w:t>all</w:t>
      </w:r>
      <w:r w:rsidRPr="00FE1F64">
        <w:rPr>
          <w:rFonts w:ascii="Times New Roman" w:hAnsi="Times New Roman"/>
          <w:spacing w:val="-12"/>
        </w:rPr>
        <w:t xml:space="preserve"> </w:t>
      </w:r>
      <w:r w:rsidRPr="00FE1F64">
        <w:rPr>
          <w:rFonts w:ascii="Times New Roman" w:hAnsi="Times New Roman"/>
          <w:spacing w:val="3"/>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8"/>
        </w:rPr>
        <w:t xml:space="preserve"> </w:t>
      </w:r>
      <w:r w:rsidRPr="00FE1F64">
        <w:rPr>
          <w:rFonts w:ascii="Times New Roman" w:hAnsi="Times New Roman"/>
        </w:rPr>
        <w:t>Me</w:t>
      </w:r>
      <w:r w:rsidRPr="00FE1F64">
        <w:rPr>
          <w:rFonts w:ascii="Times New Roman" w:hAnsi="Times New Roman"/>
          <w:spacing w:val="1"/>
        </w:rPr>
        <w:t>d</w:t>
      </w:r>
      <w:r w:rsidRPr="00FE1F64">
        <w:rPr>
          <w:rFonts w:ascii="Times New Roman" w:hAnsi="Times New Roman"/>
        </w:rPr>
        <w:t>i</w:t>
      </w:r>
      <w:r w:rsidRPr="00FE1F64">
        <w:rPr>
          <w:rFonts w:ascii="Times New Roman" w:hAnsi="Times New Roman"/>
          <w:spacing w:val="1"/>
        </w:rPr>
        <w:t>u</w:t>
      </w:r>
      <w:r w:rsidRPr="00FE1F64">
        <w:rPr>
          <w:rFonts w:ascii="Times New Roman" w:hAnsi="Times New Roman"/>
        </w:rPr>
        <w:t>m</w:t>
      </w:r>
      <w:r w:rsidRPr="00FE1F64">
        <w:rPr>
          <w:rFonts w:ascii="Times New Roman" w:hAnsi="Times New Roman"/>
          <w:spacing w:val="-17"/>
        </w:rPr>
        <w:t xml:space="preserve"> </w:t>
      </w:r>
      <w:r w:rsidRPr="00FE1F64">
        <w:rPr>
          <w:rFonts w:ascii="Times New Roman" w:hAnsi="Times New Roman"/>
          <w:spacing w:val="3"/>
        </w:rPr>
        <w:t>E</w:t>
      </w:r>
      <w:r w:rsidRPr="00FE1F64">
        <w:rPr>
          <w:rFonts w:ascii="Times New Roman" w:hAnsi="Times New Roman"/>
          <w:spacing w:val="-1"/>
        </w:rPr>
        <w:t>n</w:t>
      </w:r>
      <w:r w:rsidRPr="00FE1F64">
        <w:rPr>
          <w:rFonts w:ascii="Times New Roman" w:hAnsi="Times New Roman"/>
        </w:rPr>
        <w:t>te</w:t>
      </w:r>
      <w:r w:rsidRPr="00FE1F64">
        <w:rPr>
          <w:rFonts w:ascii="Times New Roman" w:hAnsi="Times New Roman"/>
          <w:spacing w:val="1"/>
        </w:rPr>
        <w:t>rpr</w:t>
      </w:r>
      <w:r w:rsidRPr="00FE1F64">
        <w:rPr>
          <w:rFonts w:ascii="Times New Roman" w:hAnsi="Times New Roman"/>
        </w:rPr>
        <w:t>i</w:t>
      </w:r>
      <w:r w:rsidRPr="00FE1F64">
        <w:rPr>
          <w:rFonts w:ascii="Times New Roman" w:hAnsi="Times New Roman"/>
          <w:spacing w:val="-1"/>
        </w:rPr>
        <w:t>s</w:t>
      </w:r>
      <w:r w:rsidRPr="00FE1F64">
        <w:rPr>
          <w:rFonts w:ascii="Times New Roman" w:hAnsi="Times New Roman"/>
          <w:spacing w:val="3"/>
        </w:rPr>
        <w:t>e</w:t>
      </w:r>
      <w:r w:rsidRPr="00FE1F64">
        <w:rPr>
          <w:rFonts w:ascii="Times New Roman" w:hAnsi="Times New Roman"/>
        </w:rPr>
        <w:t>s</w:t>
      </w:r>
      <w:r w:rsidRPr="00FE1F64">
        <w:rPr>
          <w:rFonts w:ascii="Times New Roman" w:hAnsi="Times New Roman"/>
          <w:spacing w:val="-16"/>
        </w:rPr>
        <w:t xml:space="preserve"> </w:t>
      </w:r>
      <w:r w:rsidRPr="00FE1F64">
        <w:rPr>
          <w:rFonts w:ascii="Times New Roman" w:hAnsi="Times New Roman"/>
          <w:spacing w:val="1"/>
        </w:rPr>
        <w:t>(</w:t>
      </w:r>
      <w:r w:rsidRPr="00FE1F64">
        <w:rPr>
          <w:rFonts w:ascii="Times New Roman" w:hAnsi="Times New Roman"/>
        </w:rPr>
        <w:t>SM</w:t>
      </w:r>
      <w:r w:rsidRPr="00FE1F64">
        <w:rPr>
          <w:rFonts w:ascii="Times New Roman" w:hAnsi="Times New Roman"/>
          <w:spacing w:val="1"/>
        </w:rPr>
        <w:t>E</w:t>
      </w:r>
      <w:r w:rsidRPr="00FE1F64">
        <w:rPr>
          <w:rFonts w:ascii="Times New Roman" w:hAnsi="Times New Roman"/>
        </w:rPr>
        <w:t>)</w:t>
      </w:r>
      <w:r w:rsidRPr="00FE1F64">
        <w:rPr>
          <w:rFonts w:ascii="Times New Roman" w:hAnsi="Times New Roman"/>
          <w:spacing w:val="-11"/>
        </w:rPr>
        <w:t xml:space="preserve"> </w:t>
      </w:r>
      <w:r w:rsidRPr="00FE1F64">
        <w:rPr>
          <w:rFonts w:ascii="Times New Roman" w:hAnsi="Times New Roman"/>
        </w:rPr>
        <w:t>a</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8"/>
        </w:rPr>
        <w:t xml:space="preserve"> </w:t>
      </w:r>
      <w:r w:rsidRPr="00FE1F64">
        <w:rPr>
          <w:rFonts w:ascii="Times New Roman" w:hAnsi="Times New Roman"/>
          <w:spacing w:val="1"/>
        </w:rPr>
        <w:t>co</w:t>
      </w:r>
      <w:r w:rsidRPr="00FE1F64">
        <w:rPr>
          <w:rFonts w:ascii="Times New Roman" w:hAnsi="Times New Roman"/>
          <w:spacing w:val="-1"/>
        </w:rPr>
        <w:t>n</w:t>
      </w:r>
      <w:r w:rsidRPr="00FE1F64">
        <w:rPr>
          <w:rFonts w:ascii="Times New Roman" w:hAnsi="Times New Roman"/>
        </w:rPr>
        <w:t>ti</w:t>
      </w:r>
      <w:r w:rsidRPr="00FE1F64">
        <w:rPr>
          <w:rFonts w:ascii="Times New Roman" w:hAnsi="Times New Roman"/>
          <w:spacing w:val="-1"/>
        </w:rPr>
        <w:t>nu</w:t>
      </w:r>
      <w:r w:rsidRPr="00FE1F64">
        <w:rPr>
          <w:rFonts w:ascii="Times New Roman" w:hAnsi="Times New Roman"/>
          <w:spacing w:val="4"/>
        </w:rPr>
        <w:t>o</w:t>
      </w:r>
      <w:r w:rsidRPr="00FE1F64">
        <w:rPr>
          <w:rFonts w:ascii="Times New Roman" w:hAnsi="Times New Roman"/>
          <w:spacing w:val="-1"/>
        </w:rPr>
        <w:t>us</w:t>
      </w:r>
      <w:r w:rsidRPr="00FE1F64">
        <w:rPr>
          <w:rFonts w:ascii="Times New Roman" w:hAnsi="Times New Roman"/>
          <w:spacing w:val="2"/>
        </w:rPr>
        <w:t>l</w:t>
      </w:r>
      <w:r w:rsidRPr="00FE1F64">
        <w:rPr>
          <w:rFonts w:ascii="Times New Roman" w:hAnsi="Times New Roman"/>
        </w:rPr>
        <w:t>y</w:t>
      </w:r>
      <w:r w:rsidRPr="00FE1F64">
        <w:rPr>
          <w:rFonts w:ascii="Times New Roman" w:hAnsi="Times New Roman"/>
          <w:spacing w:val="-18"/>
        </w:rPr>
        <w:t xml:space="preserve"> </w:t>
      </w:r>
      <w:r w:rsidRPr="00FE1F64">
        <w:rPr>
          <w:rFonts w:ascii="Times New Roman" w:hAnsi="Times New Roman"/>
          <w:spacing w:val="1"/>
        </w:rPr>
        <w:t>a</w:t>
      </w:r>
      <w:r w:rsidRPr="00FE1F64">
        <w:rPr>
          <w:rFonts w:ascii="Times New Roman" w:hAnsi="Times New Roman"/>
          <w:spacing w:val="2"/>
        </w:rPr>
        <w:t>i</w:t>
      </w:r>
      <w:r w:rsidRPr="00FE1F64">
        <w:rPr>
          <w:rFonts w:ascii="Times New Roman" w:hAnsi="Times New Roman"/>
          <w:spacing w:val="-1"/>
        </w:rPr>
        <w:t>m</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g to</w:t>
      </w:r>
      <w:r w:rsidRPr="00FE1F64">
        <w:rPr>
          <w:rFonts w:ascii="Times New Roman" w:hAnsi="Times New Roman"/>
          <w:spacing w:val="7"/>
        </w:rPr>
        <w:t xml:space="preserve"> </w:t>
      </w:r>
      <w:r w:rsidRPr="00FE1F64">
        <w:rPr>
          <w:rFonts w:ascii="Times New Roman" w:hAnsi="Times New Roman"/>
          <w:spacing w:val="1"/>
        </w:rPr>
        <w:t>co</w:t>
      </w:r>
      <w:r w:rsidRPr="00FE1F64">
        <w:rPr>
          <w:rFonts w:ascii="Times New Roman" w:hAnsi="Times New Roman"/>
          <w:spacing w:val="-4"/>
        </w:rPr>
        <w:t>m</w:t>
      </w:r>
      <w:r w:rsidRPr="00FE1F64">
        <w:rPr>
          <w:rFonts w:ascii="Times New Roman" w:hAnsi="Times New Roman"/>
          <w:spacing w:val="1"/>
        </w:rPr>
        <w:t>p</w:t>
      </w:r>
      <w:r w:rsidRPr="00FE1F64">
        <w:rPr>
          <w:rFonts w:ascii="Times New Roman" w:hAnsi="Times New Roman"/>
        </w:rPr>
        <w:t>ete</w:t>
      </w:r>
      <w:r w:rsidRPr="00FE1F64">
        <w:rPr>
          <w:rFonts w:ascii="Times New Roman" w:hAnsi="Times New Roman"/>
          <w:spacing w:val="3"/>
        </w:rPr>
        <w:t xml:space="preserve"> </w:t>
      </w:r>
      <w:r w:rsidRPr="00FE1F64">
        <w:rPr>
          <w:rFonts w:ascii="Times New Roman" w:hAnsi="Times New Roman"/>
          <w:spacing w:val="-2"/>
        </w:rPr>
        <w:t>w</w:t>
      </w:r>
      <w:r w:rsidRPr="00FE1F64">
        <w:rPr>
          <w:rFonts w:ascii="Times New Roman" w:hAnsi="Times New Roman"/>
          <w:spacing w:val="1"/>
        </w:rPr>
        <w:t>h</w:t>
      </w:r>
      <w:r w:rsidRPr="00FE1F64">
        <w:rPr>
          <w:rFonts w:ascii="Times New Roman" w:hAnsi="Times New Roman"/>
          <w:spacing w:val="3"/>
        </w:rPr>
        <w:t>e</w:t>
      </w:r>
      <w:r w:rsidRPr="00FE1F64">
        <w:rPr>
          <w:rFonts w:ascii="Times New Roman" w:hAnsi="Times New Roman"/>
        </w:rPr>
        <w:t>n</w:t>
      </w:r>
      <w:r w:rsidRPr="00FE1F64">
        <w:rPr>
          <w:rFonts w:ascii="Times New Roman" w:hAnsi="Times New Roman"/>
          <w:spacing w:val="3"/>
        </w:rPr>
        <w:t xml:space="preserve"> </w:t>
      </w:r>
      <w:r w:rsidRPr="00FE1F64">
        <w:rPr>
          <w:rFonts w:ascii="Times New Roman" w:hAnsi="Times New Roman"/>
        </w:rPr>
        <w:t>it</w:t>
      </w:r>
      <w:r w:rsidRPr="00FE1F64">
        <w:rPr>
          <w:rFonts w:ascii="Times New Roman" w:hAnsi="Times New Roman"/>
          <w:spacing w:val="7"/>
        </w:rPr>
        <w:t xml:space="preserve"> </w:t>
      </w:r>
      <w:r w:rsidRPr="00FE1F64">
        <w:rPr>
          <w:rFonts w:ascii="Times New Roman" w:hAnsi="Times New Roman"/>
        </w:rPr>
        <w:t>c</w:t>
      </w:r>
      <w:r w:rsidRPr="00FE1F64">
        <w:rPr>
          <w:rFonts w:ascii="Times New Roman" w:hAnsi="Times New Roman"/>
          <w:spacing w:val="4"/>
        </w:rPr>
        <w:t>o</w:t>
      </w:r>
      <w:r w:rsidRPr="00FE1F64">
        <w:rPr>
          <w:rFonts w:ascii="Times New Roman" w:hAnsi="Times New Roman"/>
          <w:spacing w:val="-4"/>
        </w:rPr>
        <w:t>m</w:t>
      </w:r>
      <w:r w:rsidRPr="00FE1F64">
        <w:rPr>
          <w:rFonts w:ascii="Times New Roman" w:hAnsi="Times New Roman"/>
          <w:spacing w:val="3"/>
        </w:rPr>
        <w:t>e</w:t>
      </w:r>
      <w:r w:rsidRPr="00FE1F64">
        <w:rPr>
          <w:rFonts w:ascii="Times New Roman" w:hAnsi="Times New Roman"/>
        </w:rPr>
        <w:t>s</w:t>
      </w:r>
      <w:r w:rsidRPr="00FE1F64">
        <w:rPr>
          <w:rFonts w:ascii="Times New Roman" w:hAnsi="Times New Roman"/>
          <w:spacing w:val="2"/>
        </w:rPr>
        <w:t xml:space="preserve"> </w:t>
      </w:r>
      <w:r w:rsidRPr="00FE1F64">
        <w:rPr>
          <w:rFonts w:ascii="Times New Roman" w:hAnsi="Times New Roman"/>
        </w:rPr>
        <w:t>to</w:t>
      </w:r>
      <w:r w:rsidRPr="00FE1F64">
        <w:rPr>
          <w:rFonts w:ascii="Times New Roman" w:hAnsi="Times New Roman"/>
          <w:spacing w:val="9"/>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spacing w:val="1"/>
        </w:rPr>
        <w:t>pr</w:t>
      </w:r>
      <w:r w:rsidRPr="00FE1F64">
        <w:rPr>
          <w:rFonts w:ascii="Times New Roman" w:hAnsi="Times New Roman"/>
        </w:rPr>
        <w:t>ici</w:t>
      </w:r>
      <w:r w:rsidRPr="00FE1F64">
        <w:rPr>
          <w:rFonts w:ascii="Times New Roman" w:hAnsi="Times New Roman"/>
          <w:spacing w:val="1"/>
        </w:rPr>
        <w:t>n</w:t>
      </w:r>
      <w:r w:rsidRPr="00FE1F64">
        <w:rPr>
          <w:rFonts w:ascii="Times New Roman" w:hAnsi="Times New Roman"/>
        </w:rPr>
        <w:t>g</w:t>
      </w:r>
      <w:r w:rsidRPr="00FE1F64">
        <w:rPr>
          <w:rFonts w:ascii="Times New Roman" w:hAnsi="Times New Roman"/>
          <w:spacing w:val="1"/>
        </w:rPr>
        <w:t xml:space="preserve"> o</w:t>
      </w:r>
      <w:r w:rsidRPr="00FE1F64">
        <w:rPr>
          <w:rFonts w:ascii="Times New Roman" w:hAnsi="Times New Roman"/>
        </w:rPr>
        <w:t>f</w:t>
      </w:r>
      <w:r w:rsidRPr="00FE1F64">
        <w:rPr>
          <w:rFonts w:ascii="Times New Roman" w:hAnsi="Times New Roman"/>
          <w:spacing w:val="4"/>
        </w:rPr>
        <w:t xml:space="preserve"> </w:t>
      </w:r>
      <w:r w:rsidRPr="00FE1F64">
        <w:rPr>
          <w:rFonts w:ascii="Times New Roman" w:hAnsi="Times New Roman"/>
          <w:spacing w:val="2"/>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rPr>
        <w:t xml:space="preserve">cts </w:t>
      </w:r>
      <w:r w:rsidRPr="00FE1F64">
        <w:rPr>
          <w:rFonts w:ascii="Times New Roman" w:hAnsi="Times New Roman"/>
          <w:spacing w:val="3"/>
        </w:rPr>
        <w:t>a</w:t>
      </w:r>
      <w:r w:rsidRPr="00FE1F64">
        <w:rPr>
          <w:rFonts w:ascii="Times New Roman" w:hAnsi="Times New Roman"/>
          <w:spacing w:val="-1"/>
        </w:rPr>
        <w:t>n</w:t>
      </w:r>
      <w:r w:rsidRPr="00FE1F64">
        <w:rPr>
          <w:rFonts w:ascii="Times New Roman" w:hAnsi="Times New Roman"/>
        </w:rPr>
        <w:t xml:space="preserve">d </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2"/>
        </w:rPr>
        <w:t>d</w:t>
      </w:r>
      <w:r w:rsidRPr="00FE1F64">
        <w:rPr>
          <w:rFonts w:ascii="Times New Roman" w:hAnsi="Times New Roman"/>
          <w:spacing w:val="-1"/>
        </w:rPr>
        <w:t>u</w:t>
      </w:r>
      <w:r w:rsidRPr="00FE1F64">
        <w:rPr>
          <w:rFonts w:ascii="Times New Roman" w:hAnsi="Times New Roman"/>
          <w:spacing w:val="1"/>
        </w:rPr>
        <w:t>c</w:t>
      </w:r>
      <w:r w:rsidRPr="00FE1F64">
        <w:rPr>
          <w:rFonts w:ascii="Times New Roman" w:hAnsi="Times New Roman"/>
        </w:rPr>
        <w:t>i</w:t>
      </w:r>
      <w:r w:rsidRPr="00FE1F64">
        <w:rPr>
          <w:rFonts w:ascii="Times New Roman" w:hAnsi="Times New Roman"/>
          <w:spacing w:val="1"/>
        </w:rPr>
        <w:t>n</w:t>
      </w:r>
      <w:r w:rsidRPr="00FE1F64">
        <w:rPr>
          <w:rFonts w:ascii="Times New Roman" w:hAnsi="Times New Roman"/>
        </w:rPr>
        <w:t>g le</w:t>
      </w:r>
      <w:r w:rsidRPr="00FE1F64">
        <w:rPr>
          <w:rFonts w:ascii="Times New Roman" w:hAnsi="Times New Roman"/>
          <w:spacing w:val="1"/>
        </w:rPr>
        <w:t>a</w:t>
      </w:r>
      <w:r w:rsidRPr="00FE1F64">
        <w:rPr>
          <w:rFonts w:ascii="Times New Roman" w:hAnsi="Times New Roman"/>
        </w:rPr>
        <w:t>d</w:t>
      </w:r>
      <w:r w:rsidRPr="00FE1F64">
        <w:rPr>
          <w:rFonts w:ascii="Times New Roman" w:hAnsi="Times New Roman"/>
          <w:spacing w:val="6"/>
        </w:rPr>
        <w:t xml:space="preserve"> </w:t>
      </w:r>
      <w:r w:rsidRPr="00FE1F64">
        <w:rPr>
          <w:rFonts w:ascii="Times New Roman" w:hAnsi="Times New Roman"/>
        </w:rPr>
        <w:t>t</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spacing w:val="3"/>
        </w:rPr>
        <w:t>T</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rPr>
        <w:t>is</w:t>
      </w:r>
      <w:r w:rsidRPr="00FE1F64">
        <w:rPr>
          <w:rFonts w:ascii="Times New Roman" w:hAnsi="Times New Roman"/>
          <w:spacing w:val="9"/>
        </w:rPr>
        <w:t xml:space="preserve"> </w:t>
      </w:r>
      <w:r w:rsidRPr="00FE1F64">
        <w:rPr>
          <w:rFonts w:ascii="Times New Roman" w:hAnsi="Times New Roman"/>
          <w:spacing w:val="1"/>
        </w:rPr>
        <w:t>mo</w:t>
      </w:r>
      <w:r w:rsidRPr="00FE1F64">
        <w:rPr>
          <w:rFonts w:ascii="Times New Roman" w:hAnsi="Times New Roman"/>
          <w:spacing w:val="-1"/>
        </w:rPr>
        <w:t>n</w:t>
      </w:r>
      <w:r w:rsidRPr="00FE1F64">
        <w:rPr>
          <w:rFonts w:ascii="Times New Roman" w:hAnsi="Times New Roman"/>
          <w:spacing w:val="3"/>
        </w:rPr>
        <w:t>e</w:t>
      </w:r>
      <w:r w:rsidRPr="00FE1F64">
        <w:rPr>
          <w:rFonts w:ascii="Times New Roman" w:hAnsi="Times New Roman"/>
        </w:rPr>
        <w:t xml:space="preserve">y </w:t>
      </w:r>
      <w:r w:rsidRPr="00FE1F64">
        <w:rPr>
          <w:rFonts w:ascii="Times New Roman" w:hAnsi="Times New Roman"/>
          <w:spacing w:val="3"/>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7"/>
        </w:rPr>
        <w:t xml:space="preserve"> </w:t>
      </w:r>
      <w:r w:rsidRPr="00FE1F64">
        <w:rPr>
          <w:rFonts w:ascii="Times New Roman" w:hAnsi="Times New Roman"/>
          <w:spacing w:val="-1"/>
        </w:rPr>
        <w:t>us</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g</w:t>
      </w:r>
      <w:r w:rsidRPr="00FE1F64">
        <w:rPr>
          <w:rFonts w:ascii="Times New Roman" w:hAnsi="Times New Roman"/>
          <w:spacing w:val="3"/>
        </w:rPr>
        <w:t xml:space="preserve"> </w:t>
      </w:r>
      <w:r w:rsidRPr="00FE1F64">
        <w:rPr>
          <w:rFonts w:ascii="Times New Roman" w:hAnsi="Times New Roman"/>
          <w:spacing w:val="-2"/>
        </w:rPr>
        <w:t>f</w:t>
      </w:r>
      <w:r w:rsidRPr="00FE1F64">
        <w:rPr>
          <w:rFonts w:ascii="Times New Roman" w:hAnsi="Times New Roman"/>
          <w:spacing w:val="3"/>
        </w:rPr>
        <w:t>e</w:t>
      </w:r>
      <w:r w:rsidRPr="00FE1F64">
        <w:rPr>
          <w:rFonts w:ascii="Times New Roman" w:hAnsi="Times New Roman"/>
          <w:spacing w:val="-2"/>
        </w:rPr>
        <w:t>w</w:t>
      </w:r>
      <w:r w:rsidRPr="00FE1F64">
        <w:rPr>
          <w:rFonts w:ascii="Times New Roman" w:hAnsi="Times New Roman"/>
        </w:rPr>
        <w:t>er</w:t>
      </w:r>
      <w:r w:rsidRPr="00FE1F64">
        <w:rPr>
          <w:rFonts w:ascii="Times New Roman" w:hAnsi="Times New Roman"/>
          <w:spacing w:val="5"/>
        </w:rPr>
        <w:t xml:space="preserve"> </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1"/>
        </w:rPr>
        <w:t>s</w:t>
      </w:r>
      <w:r w:rsidRPr="00FE1F64">
        <w:rPr>
          <w:rFonts w:ascii="Times New Roman" w:hAnsi="Times New Roman"/>
          <w:spacing w:val="4"/>
        </w:rPr>
        <w:t>o</w:t>
      </w:r>
      <w:r w:rsidRPr="00FE1F64">
        <w:rPr>
          <w:rFonts w:ascii="Times New Roman" w:hAnsi="Times New Roman"/>
          <w:spacing w:val="-1"/>
        </w:rPr>
        <w:t>u</w:t>
      </w:r>
      <w:r w:rsidRPr="00FE1F64">
        <w:rPr>
          <w:rFonts w:ascii="Times New Roman" w:hAnsi="Times New Roman"/>
          <w:spacing w:val="1"/>
        </w:rPr>
        <w:t>rc</w:t>
      </w:r>
      <w:r w:rsidRPr="00FE1F64">
        <w:rPr>
          <w:rFonts w:ascii="Times New Roman" w:hAnsi="Times New Roman"/>
        </w:rPr>
        <w:t>es c</w:t>
      </w:r>
      <w:r w:rsidRPr="00FE1F64">
        <w:rPr>
          <w:rFonts w:ascii="Times New Roman" w:hAnsi="Times New Roman"/>
          <w:spacing w:val="1"/>
        </w:rPr>
        <w:t>o</w:t>
      </w:r>
      <w:r w:rsidRPr="00FE1F64">
        <w:rPr>
          <w:rFonts w:ascii="Times New Roman" w:hAnsi="Times New Roman"/>
          <w:spacing w:val="-1"/>
        </w:rPr>
        <w:t>u</w:t>
      </w:r>
      <w:r w:rsidRPr="00FE1F64">
        <w:rPr>
          <w:rFonts w:ascii="Times New Roman" w:hAnsi="Times New Roman"/>
        </w:rPr>
        <w:t xml:space="preserve">ld </w:t>
      </w:r>
      <w:r w:rsidRPr="00FE1F64">
        <w:rPr>
          <w:rFonts w:ascii="Times New Roman" w:hAnsi="Times New Roman"/>
          <w:spacing w:val="1"/>
        </w:rPr>
        <w:t>b</w:t>
      </w:r>
      <w:r w:rsidRPr="00FE1F64">
        <w:rPr>
          <w:rFonts w:ascii="Times New Roman" w:hAnsi="Times New Roman"/>
        </w:rPr>
        <w:t>e</w:t>
      </w:r>
      <w:r w:rsidRPr="00FE1F64">
        <w:rPr>
          <w:rFonts w:ascii="Times New Roman" w:hAnsi="Times New Roman"/>
          <w:spacing w:val="1"/>
        </w:rPr>
        <w:t xml:space="preserve"> </w:t>
      </w:r>
      <w:r w:rsidRPr="00FE1F64">
        <w:rPr>
          <w:rFonts w:ascii="Times New Roman" w:hAnsi="Times New Roman"/>
        </w:rPr>
        <w:t>a</w:t>
      </w:r>
      <w:r w:rsidRPr="00FE1F64">
        <w:rPr>
          <w:rFonts w:ascii="Times New Roman" w:hAnsi="Times New Roman"/>
          <w:spacing w:val="2"/>
        </w:rPr>
        <w:t xml:space="preserve"> </w:t>
      </w:r>
      <w:r w:rsidRPr="00FE1F64">
        <w:rPr>
          <w:rFonts w:ascii="Times New Roman" w:hAnsi="Times New Roman"/>
          <w:spacing w:val="-1"/>
        </w:rPr>
        <w:t>g</w:t>
      </w:r>
      <w:r w:rsidRPr="00FE1F64">
        <w:rPr>
          <w:rFonts w:ascii="Times New Roman" w:hAnsi="Times New Roman"/>
          <w:spacing w:val="1"/>
        </w:rPr>
        <w:t>o</w:t>
      </w:r>
      <w:r w:rsidRPr="00FE1F64">
        <w:rPr>
          <w:rFonts w:ascii="Times New Roman" w:hAnsi="Times New Roman"/>
          <w:spacing w:val="-1"/>
        </w:rPr>
        <w:t>o</w:t>
      </w:r>
      <w:r w:rsidRPr="00FE1F64">
        <w:rPr>
          <w:rFonts w:ascii="Times New Roman" w:hAnsi="Times New Roman"/>
        </w:rPr>
        <w:t xml:space="preserve">d </w:t>
      </w:r>
      <w:r w:rsidRPr="00FE1F64">
        <w:rPr>
          <w:rFonts w:ascii="Times New Roman" w:hAnsi="Times New Roman"/>
          <w:spacing w:val="-1"/>
        </w:rPr>
        <w:t>s</w:t>
      </w:r>
      <w:r w:rsidRPr="00FE1F64">
        <w:rPr>
          <w:rFonts w:ascii="Times New Roman" w:hAnsi="Times New Roman"/>
        </w:rPr>
        <w:t>t</w:t>
      </w:r>
      <w:r w:rsidRPr="00FE1F64">
        <w:rPr>
          <w:rFonts w:ascii="Times New Roman" w:hAnsi="Times New Roman"/>
          <w:spacing w:val="1"/>
        </w:rPr>
        <w:t>r</w:t>
      </w:r>
      <w:r w:rsidRPr="00FE1F64">
        <w:rPr>
          <w:rFonts w:ascii="Times New Roman" w:hAnsi="Times New Roman"/>
        </w:rPr>
        <w:t>at</w:t>
      </w:r>
      <w:r w:rsidRPr="00FE1F64">
        <w:rPr>
          <w:rFonts w:ascii="Times New Roman" w:hAnsi="Times New Roman"/>
          <w:spacing w:val="1"/>
        </w:rPr>
        <w:t>eg</w:t>
      </w:r>
      <w:r w:rsidRPr="00FE1F64">
        <w:rPr>
          <w:rFonts w:ascii="Times New Roman" w:hAnsi="Times New Roman"/>
        </w:rPr>
        <w:t>y</w:t>
      </w:r>
      <w:r w:rsidRPr="00FE1F64">
        <w:rPr>
          <w:rFonts w:ascii="Times New Roman" w:hAnsi="Times New Roman"/>
          <w:spacing w:val="-7"/>
        </w:rPr>
        <w:t xml:space="preserve"> </w:t>
      </w:r>
      <w:r w:rsidRPr="00FE1F64">
        <w:rPr>
          <w:rFonts w:ascii="Times New Roman" w:hAnsi="Times New Roman"/>
          <w:spacing w:val="-2"/>
        </w:rPr>
        <w:t>f</w:t>
      </w:r>
      <w:r w:rsidRPr="00FE1F64">
        <w:rPr>
          <w:rFonts w:ascii="Times New Roman" w:hAnsi="Times New Roman"/>
          <w:spacing w:val="1"/>
        </w:rPr>
        <w:t>o</w:t>
      </w:r>
      <w:r w:rsidRPr="00FE1F64">
        <w:rPr>
          <w:rFonts w:ascii="Times New Roman" w:hAnsi="Times New Roman"/>
        </w:rPr>
        <w:t>r</w:t>
      </w:r>
      <w:r w:rsidRPr="00FE1F64">
        <w:rPr>
          <w:rFonts w:ascii="Times New Roman" w:hAnsi="Times New Roman"/>
          <w:spacing w:val="2"/>
        </w:rPr>
        <w:t xml:space="preserve"> </w:t>
      </w:r>
      <w:r w:rsidRPr="00FE1F64">
        <w:rPr>
          <w:rFonts w:ascii="Times New Roman" w:hAnsi="Times New Roman"/>
          <w:spacing w:val="1"/>
        </w:rPr>
        <w:t>a</w:t>
      </w:r>
      <w:r w:rsidRPr="00FE1F64">
        <w:rPr>
          <w:rFonts w:ascii="Times New Roman" w:hAnsi="Times New Roman"/>
        </w:rPr>
        <w:t>n</w:t>
      </w:r>
      <w:r w:rsidRPr="00FE1F64">
        <w:rPr>
          <w:rFonts w:ascii="Times New Roman" w:hAnsi="Times New Roman"/>
          <w:spacing w:val="-1"/>
        </w:rPr>
        <w:t xml:space="preserve"> </w:t>
      </w:r>
      <w:r w:rsidRPr="00FE1F64">
        <w:rPr>
          <w:rFonts w:ascii="Times New Roman" w:hAnsi="Times New Roman"/>
          <w:spacing w:val="1"/>
        </w:rPr>
        <w:t>e</w:t>
      </w:r>
      <w:r w:rsidRPr="00FE1F64">
        <w:rPr>
          <w:rFonts w:ascii="Times New Roman" w:hAnsi="Times New Roman"/>
          <w:spacing w:val="-1"/>
        </w:rPr>
        <w:t>n</w:t>
      </w:r>
      <w:r w:rsidRPr="00FE1F64">
        <w:rPr>
          <w:rFonts w:ascii="Times New Roman" w:hAnsi="Times New Roman"/>
        </w:rPr>
        <w:t>t</w:t>
      </w:r>
      <w:r w:rsidRPr="00FE1F64">
        <w:rPr>
          <w:rFonts w:ascii="Times New Roman" w:hAnsi="Times New Roman"/>
          <w:spacing w:val="1"/>
        </w:rPr>
        <w:t>erpr</w:t>
      </w:r>
      <w:r w:rsidRPr="00FE1F64">
        <w:rPr>
          <w:rFonts w:ascii="Times New Roman" w:hAnsi="Times New Roman"/>
        </w:rPr>
        <w:t>i</w:t>
      </w:r>
      <w:r w:rsidRPr="00FE1F64">
        <w:rPr>
          <w:rFonts w:ascii="Times New Roman" w:hAnsi="Times New Roman"/>
          <w:spacing w:val="-1"/>
        </w:rPr>
        <w:t>s</w:t>
      </w:r>
      <w:r w:rsidRPr="00FE1F64">
        <w:rPr>
          <w:rFonts w:ascii="Times New Roman" w:hAnsi="Times New Roman"/>
        </w:rPr>
        <w:t xml:space="preserve">e. </w:t>
      </w:r>
      <w:proofErr w:type="spellStart"/>
      <w:r w:rsidR="00B51A97" w:rsidRPr="00FE1F64">
        <w:rPr>
          <w:rFonts w:ascii="Times New Roman" w:hAnsi="Times New Roman"/>
          <w:spacing w:val="-1"/>
        </w:rPr>
        <w:t>Masuti</w:t>
      </w:r>
      <w:proofErr w:type="spellEnd"/>
      <w:r w:rsidRPr="00FE1F64">
        <w:rPr>
          <w:rFonts w:ascii="Times New Roman" w:hAnsi="Times New Roman"/>
          <w:spacing w:val="-14"/>
        </w:rPr>
        <w:t xml:space="preserve"> </w:t>
      </w:r>
      <w:r w:rsidR="00B51A97" w:rsidRPr="00FE1F64">
        <w:rPr>
          <w:rFonts w:ascii="Times New Roman" w:hAnsi="Times New Roman"/>
          <w:spacing w:val="1"/>
        </w:rPr>
        <w:t>describe</w:t>
      </w:r>
      <w:r w:rsidRPr="00FE1F64">
        <w:rPr>
          <w:rFonts w:ascii="Times New Roman" w:hAnsi="Times New Roman"/>
          <w:spacing w:val="-8"/>
        </w:rPr>
        <w:t xml:space="preserve"> </w:t>
      </w:r>
      <w:r w:rsidR="00B51A97" w:rsidRPr="00FE1F64">
        <w:rPr>
          <w:rFonts w:ascii="Times New Roman" w:hAnsi="Times New Roman"/>
          <w:spacing w:val="-8"/>
        </w:rPr>
        <w:fldChar w:fldCharType="begin"/>
      </w:r>
      <w:r w:rsidR="00B51A97" w:rsidRPr="00FE1F64">
        <w:rPr>
          <w:rFonts w:ascii="Times New Roman" w:hAnsi="Times New Roman"/>
          <w:spacing w:val="-8"/>
        </w:rPr>
        <w:instrText xml:space="preserve"> ADDIN EN.CITE &lt;EndNote&gt;&lt;Cite&gt;&lt;Author&gt;Masuti&lt;/Author&gt;&lt;Year&gt;2019&lt;/Year&gt;&lt;RecNum&gt;6&lt;/RecNum&gt;&lt;DisplayText&gt;(1)&lt;/DisplayText&gt;&lt;record&gt;&lt;rec-number&gt;6&lt;/rec-number&gt;&lt;foreign-keys&gt;&lt;key app="EN" db-id="fsffzpwagxe0wpe5tx7v95rqpxxteas20590" timestamp="1603337240"&gt;6&lt;/key&gt;&lt;key app="ENWeb" db-id=""&gt;0&lt;/key&gt;&lt;/foreign-keys&gt;&lt;ref-type name="Journal Article"&gt;17&lt;/ref-type&gt;&lt;contributors&gt;&lt;authors&gt;&lt;author&gt;Masuti, P. M.&lt;/author&gt;&lt;author&gt;Dabade, U. A.&lt;/author&gt;&lt;/authors&gt;&lt;/contributors&gt;&lt;titles&gt;&lt;title&gt;Lean manufacturing implementation using value stream mapping at excavator manufacturing company&lt;/title&gt;&lt;secondary-title&gt;Materials Today: Proceedings&lt;/secondary-title&gt;&lt;/titles&gt;&lt;periodical&gt;&lt;full-title&gt;Materials Today: Proceedings&lt;/full-title&gt;&lt;/periodical&gt;&lt;pages&gt;606-610&lt;/pages&gt;&lt;volume&gt;19&lt;/volume&gt;&lt;dates&gt;&lt;year&gt;2019&lt;/year&gt;&lt;/dates&gt;&lt;isbn&gt;22147853&lt;/isbn&gt;&lt;urls&gt;&lt;/urls&gt;&lt;electronic-resource-num&gt;10.1016/j.matpr.2019.07.740&lt;/electronic-resource-num&gt;&lt;/record&gt;&lt;/Cite&gt;&lt;/EndNote&gt;</w:instrText>
      </w:r>
      <w:r w:rsidR="00B51A97" w:rsidRPr="00FE1F64">
        <w:rPr>
          <w:rFonts w:ascii="Times New Roman" w:hAnsi="Times New Roman"/>
          <w:spacing w:val="-8"/>
        </w:rPr>
        <w:fldChar w:fldCharType="separate"/>
      </w:r>
      <w:r w:rsidR="00B51A97" w:rsidRPr="00FE1F64">
        <w:rPr>
          <w:rFonts w:ascii="Times New Roman" w:hAnsi="Times New Roman"/>
          <w:noProof/>
          <w:spacing w:val="-8"/>
        </w:rPr>
        <w:t>(1)</w:t>
      </w:r>
      <w:r w:rsidR="00B51A97" w:rsidRPr="00FE1F64">
        <w:rPr>
          <w:rFonts w:ascii="Times New Roman" w:hAnsi="Times New Roman"/>
          <w:spacing w:val="-8"/>
        </w:rPr>
        <w:fldChar w:fldCharType="end"/>
      </w:r>
      <w:r w:rsidR="00B51A97" w:rsidRPr="00FE1F64">
        <w:rPr>
          <w:rFonts w:ascii="Times New Roman" w:hAnsi="Times New Roman"/>
          <w:spacing w:val="-8"/>
        </w:rPr>
        <w:t xml:space="preserve"> that </w:t>
      </w:r>
      <w:r w:rsidRPr="00FE1F64">
        <w:rPr>
          <w:rFonts w:ascii="Times New Roman" w:hAnsi="Times New Roman"/>
          <w:spacing w:val="-1"/>
        </w:rPr>
        <w:t>sh</w:t>
      </w:r>
      <w:r w:rsidRPr="00FE1F64">
        <w:rPr>
          <w:rFonts w:ascii="Times New Roman" w:hAnsi="Times New Roman"/>
          <w:spacing w:val="1"/>
        </w:rPr>
        <w:t>or</w:t>
      </w:r>
      <w:r w:rsidRPr="00FE1F64">
        <w:rPr>
          <w:rFonts w:ascii="Times New Roman" w:hAnsi="Times New Roman"/>
        </w:rPr>
        <w:t>ter</w:t>
      </w:r>
      <w:r w:rsidRPr="00FE1F64">
        <w:rPr>
          <w:rFonts w:ascii="Times New Roman" w:hAnsi="Times New Roman"/>
          <w:spacing w:val="-12"/>
        </w:rPr>
        <w:t xml:space="preserve"> </w:t>
      </w:r>
      <w:r w:rsidRPr="00FE1F64">
        <w:rPr>
          <w:rFonts w:ascii="Times New Roman" w:hAnsi="Times New Roman"/>
        </w:rPr>
        <w:t>le</w:t>
      </w:r>
      <w:r w:rsidRPr="00FE1F64">
        <w:rPr>
          <w:rFonts w:ascii="Times New Roman" w:hAnsi="Times New Roman"/>
          <w:spacing w:val="1"/>
        </w:rPr>
        <w:t>a</w:t>
      </w:r>
      <w:r w:rsidRPr="00FE1F64">
        <w:rPr>
          <w:rFonts w:ascii="Times New Roman" w:hAnsi="Times New Roman"/>
        </w:rPr>
        <w:t>d</w:t>
      </w:r>
      <w:r w:rsidRPr="00FE1F64">
        <w:rPr>
          <w:rFonts w:ascii="Times New Roman" w:hAnsi="Times New Roman"/>
          <w:spacing w:val="-9"/>
        </w:rPr>
        <w:t xml:space="preserve"> </w:t>
      </w:r>
      <w:r w:rsidRPr="00FE1F64">
        <w:rPr>
          <w:rFonts w:ascii="Times New Roman" w:hAnsi="Times New Roman"/>
        </w:rPr>
        <w:t>t</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rPr>
        <w:t>es</w:t>
      </w:r>
      <w:r w:rsidRPr="00FE1F64">
        <w:rPr>
          <w:rFonts w:ascii="Times New Roman" w:hAnsi="Times New Roman"/>
          <w:spacing w:val="-11"/>
        </w:rPr>
        <w:t xml:space="preserve"> </w:t>
      </w:r>
      <w:r w:rsidRPr="00FE1F64">
        <w:rPr>
          <w:rFonts w:ascii="Times New Roman" w:hAnsi="Times New Roman"/>
          <w:spacing w:val="1"/>
        </w:rPr>
        <w:t>ar</w:t>
      </w:r>
      <w:r w:rsidRPr="00FE1F64">
        <w:rPr>
          <w:rFonts w:ascii="Times New Roman" w:hAnsi="Times New Roman"/>
        </w:rPr>
        <w:t>e</w:t>
      </w:r>
      <w:r w:rsidRPr="00FE1F64">
        <w:rPr>
          <w:rFonts w:ascii="Times New Roman" w:hAnsi="Times New Roman"/>
          <w:spacing w:val="-9"/>
        </w:rPr>
        <w:t xml:space="preserve"> </w:t>
      </w:r>
      <w:r w:rsidRPr="00FE1F64">
        <w:rPr>
          <w:rFonts w:ascii="Times New Roman" w:hAnsi="Times New Roman"/>
          <w:spacing w:val="2"/>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6"/>
        </w:rPr>
        <w:t xml:space="preserve"> </w:t>
      </w:r>
      <w:r w:rsidRPr="00FE1F64">
        <w:rPr>
          <w:rFonts w:ascii="Times New Roman" w:hAnsi="Times New Roman"/>
          <w:spacing w:val="-4"/>
        </w:rPr>
        <w:t>m</w:t>
      </w:r>
      <w:r w:rsidRPr="00FE1F64">
        <w:rPr>
          <w:rFonts w:ascii="Times New Roman" w:hAnsi="Times New Roman"/>
          <w:spacing w:val="3"/>
        </w:rPr>
        <w:t>a</w:t>
      </w:r>
      <w:r w:rsidRPr="00FE1F64">
        <w:rPr>
          <w:rFonts w:ascii="Times New Roman" w:hAnsi="Times New Roman"/>
        </w:rPr>
        <w:t>in</w:t>
      </w:r>
      <w:r w:rsidRPr="00FE1F64">
        <w:rPr>
          <w:rFonts w:ascii="Times New Roman" w:hAnsi="Times New Roman"/>
          <w:spacing w:val="-12"/>
        </w:rPr>
        <w:t xml:space="preserve"> </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2"/>
        </w:rPr>
        <w:t>q</w:t>
      </w:r>
      <w:r w:rsidRPr="00FE1F64">
        <w:rPr>
          <w:rFonts w:ascii="Times New Roman" w:hAnsi="Times New Roman"/>
          <w:spacing w:val="-1"/>
        </w:rPr>
        <w:t>u</w:t>
      </w:r>
      <w:r w:rsidRPr="00FE1F64">
        <w:rPr>
          <w:rFonts w:ascii="Times New Roman" w:hAnsi="Times New Roman"/>
        </w:rPr>
        <w:t>i</w:t>
      </w:r>
      <w:r w:rsidRPr="00FE1F64">
        <w:rPr>
          <w:rFonts w:ascii="Times New Roman" w:hAnsi="Times New Roman"/>
          <w:spacing w:val="1"/>
        </w:rPr>
        <w:t>r</w:t>
      </w:r>
      <w:r w:rsidRPr="00FE1F64">
        <w:rPr>
          <w:rFonts w:ascii="Times New Roman" w:hAnsi="Times New Roman"/>
          <w:spacing w:val="3"/>
        </w:rPr>
        <w:t>e</w:t>
      </w:r>
      <w:r w:rsidRPr="00FE1F64">
        <w:rPr>
          <w:rFonts w:ascii="Times New Roman" w:hAnsi="Times New Roman"/>
          <w:spacing w:val="-2"/>
        </w:rPr>
        <w:t>m</w:t>
      </w:r>
      <w:r w:rsidRPr="00FE1F64">
        <w:rPr>
          <w:rFonts w:ascii="Times New Roman" w:hAnsi="Times New Roman"/>
          <w:spacing w:val="3"/>
        </w:rPr>
        <w:t>e</w:t>
      </w:r>
      <w:r w:rsidRPr="00FE1F64">
        <w:rPr>
          <w:rFonts w:ascii="Times New Roman" w:hAnsi="Times New Roman"/>
          <w:spacing w:val="-1"/>
        </w:rPr>
        <w:t>n</w:t>
      </w:r>
      <w:r w:rsidRPr="00FE1F64">
        <w:rPr>
          <w:rFonts w:ascii="Times New Roman" w:hAnsi="Times New Roman"/>
        </w:rPr>
        <w:t xml:space="preserve">t </w:t>
      </w:r>
      <w:r w:rsidRPr="00FE1F64">
        <w:rPr>
          <w:rFonts w:ascii="Times New Roman" w:hAnsi="Times New Roman"/>
          <w:spacing w:val="1"/>
        </w:rPr>
        <w:t>o</w:t>
      </w:r>
      <w:r w:rsidRPr="00FE1F64">
        <w:rPr>
          <w:rFonts w:ascii="Times New Roman" w:hAnsi="Times New Roman"/>
        </w:rPr>
        <w:t>f</w:t>
      </w:r>
      <w:r w:rsidRPr="00FE1F64">
        <w:rPr>
          <w:rFonts w:ascii="Times New Roman" w:hAnsi="Times New Roman"/>
          <w:spacing w:val="7"/>
        </w:rPr>
        <w:t xml:space="preserve"> </w:t>
      </w:r>
      <w:r w:rsidRPr="00FE1F64">
        <w:rPr>
          <w:rFonts w:ascii="Times New Roman" w:hAnsi="Times New Roman"/>
        </w:rPr>
        <w:t>a</w:t>
      </w:r>
      <w:r w:rsidRPr="00FE1F64">
        <w:rPr>
          <w:rFonts w:ascii="Times New Roman" w:hAnsi="Times New Roman"/>
          <w:spacing w:val="10"/>
        </w:rPr>
        <w:t xml:space="preserve"> </w:t>
      </w:r>
      <w:r w:rsidRPr="00FE1F64">
        <w:rPr>
          <w:rFonts w:ascii="Times New Roman" w:hAnsi="Times New Roman"/>
        </w:rPr>
        <w:t>c</w:t>
      </w:r>
      <w:r w:rsidRPr="00FE1F64">
        <w:rPr>
          <w:rFonts w:ascii="Times New Roman" w:hAnsi="Times New Roman"/>
          <w:spacing w:val="1"/>
        </w:rPr>
        <w:t>u</w:t>
      </w:r>
      <w:r w:rsidRPr="00FE1F64">
        <w:rPr>
          <w:rFonts w:ascii="Times New Roman" w:hAnsi="Times New Roman"/>
          <w:spacing w:val="-1"/>
        </w:rPr>
        <w:t>s</w:t>
      </w:r>
      <w:r w:rsidRPr="00FE1F64">
        <w:rPr>
          <w:rFonts w:ascii="Times New Roman" w:hAnsi="Times New Roman"/>
        </w:rPr>
        <w:t>t</w:t>
      </w:r>
      <w:r w:rsidRPr="00FE1F64">
        <w:rPr>
          <w:rFonts w:ascii="Times New Roman" w:hAnsi="Times New Roman"/>
          <w:spacing w:val="4"/>
        </w:rPr>
        <w:t>o</w:t>
      </w:r>
      <w:r w:rsidRPr="00FE1F64">
        <w:rPr>
          <w:rFonts w:ascii="Times New Roman" w:hAnsi="Times New Roman"/>
          <w:spacing w:val="-1"/>
        </w:rPr>
        <w:t>m</w:t>
      </w:r>
      <w:r w:rsidRPr="00FE1F64">
        <w:rPr>
          <w:rFonts w:ascii="Times New Roman" w:hAnsi="Times New Roman"/>
        </w:rPr>
        <w:t>er</w:t>
      </w:r>
      <w:r w:rsidRPr="00FE1F64">
        <w:rPr>
          <w:rFonts w:ascii="Times New Roman" w:hAnsi="Times New Roman"/>
          <w:spacing w:val="4"/>
        </w:rPr>
        <w:t xml:space="preserve"> </w:t>
      </w:r>
      <w:r w:rsidRPr="00FE1F64">
        <w:rPr>
          <w:rFonts w:ascii="Times New Roman" w:hAnsi="Times New Roman"/>
        </w:rPr>
        <w:t>in</w:t>
      </w:r>
      <w:r w:rsidRPr="00FE1F64">
        <w:rPr>
          <w:rFonts w:ascii="Times New Roman" w:hAnsi="Times New Roman"/>
          <w:spacing w:val="10"/>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13"/>
        </w:rPr>
        <w:t xml:space="preserve"> </w:t>
      </w:r>
      <w:r w:rsidRPr="00FE1F64">
        <w:rPr>
          <w:rFonts w:ascii="Times New Roman" w:hAnsi="Times New Roman"/>
          <w:spacing w:val="-4"/>
        </w:rPr>
        <w:t>m</w:t>
      </w:r>
      <w:r w:rsidRPr="00FE1F64">
        <w:rPr>
          <w:rFonts w:ascii="Times New Roman" w:hAnsi="Times New Roman"/>
          <w:spacing w:val="3"/>
        </w:rPr>
        <w:t>a</w:t>
      </w:r>
      <w:r w:rsidRPr="00FE1F64">
        <w:rPr>
          <w:rFonts w:ascii="Times New Roman" w:hAnsi="Times New Roman"/>
          <w:spacing w:val="1"/>
        </w:rPr>
        <w:t>n</w:t>
      </w:r>
      <w:r w:rsidRPr="00FE1F64">
        <w:rPr>
          <w:rFonts w:ascii="Times New Roman" w:hAnsi="Times New Roman"/>
          <w:spacing w:val="-1"/>
        </w:rPr>
        <w:t>u</w:t>
      </w:r>
      <w:r w:rsidRPr="00FE1F64">
        <w:rPr>
          <w:rFonts w:ascii="Times New Roman" w:hAnsi="Times New Roman"/>
          <w:spacing w:val="-2"/>
        </w:rPr>
        <w:t>f</w:t>
      </w:r>
      <w:r w:rsidRPr="00FE1F64">
        <w:rPr>
          <w:rFonts w:ascii="Times New Roman" w:hAnsi="Times New Roman"/>
          <w:spacing w:val="1"/>
        </w:rPr>
        <w:t>a</w:t>
      </w:r>
      <w:r w:rsidRPr="00FE1F64">
        <w:rPr>
          <w:rFonts w:ascii="Times New Roman" w:hAnsi="Times New Roman"/>
          <w:spacing w:val="3"/>
        </w:rPr>
        <w:t>c</w:t>
      </w:r>
      <w:r w:rsidRPr="00FE1F64">
        <w:rPr>
          <w:rFonts w:ascii="Times New Roman" w:hAnsi="Times New Roman"/>
        </w:rPr>
        <w:t>t</w:t>
      </w:r>
      <w:r w:rsidRPr="00FE1F64">
        <w:rPr>
          <w:rFonts w:ascii="Times New Roman" w:hAnsi="Times New Roman"/>
          <w:spacing w:val="-1"/>
        </w:rPr>
        <w:t>u</w:t>
      </w:r>
      <w:r w:rsidRPr="00FE1F64">
        <w:rPr>
          <w:rFonts w:ascii="Times New Roman" w:hAnsi="Times New Roman"/>
          <w:spacing w:val="1"/>
        </w:rPr>
        <w:t>r</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 xml:space="preserve">g </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spacing w:val="1"/>
        </w:rPr>
        <w:t>d</w:t>
      </w:r>
      <w:r w:rsidRPr="00FE1F64">
        <w:rPr>
          <w:rFonts w:ascii="Times New Roman" w:hAnsi="Times New Roman"/>
          <w:spacing w:val="-1"/>
        </w:rPr>
        <w:t>us</w:t>
      </w:r>
      <w:r w:rsidRPr="00FE1F64">
        <w:rPr>
          <w:rFonts w:ascii="Times New Roman" w:hAnsi="Times New Roman"/>
        </w:rPr>
        <w:t>t</w:t>
      </w:r>
      <w:r w:rsidRPr="00FE1F64">
        <w:rPr>
          <w:rFonts w:ascii="Times New Roman" w:hAnsi="Times New Roman"/>
          <w:spacing w:val="3"/>
        </w:rPr>
        <w:t>r</w:t>
      </w:r>
      <w:r w:rsidRPr="00FE1F64">
        <w:rPr>
          <w:rFonts w:ascii="Times New Roman" w:hAnsi="Times New Roman"/>
          <w:spacing w:val="-1"/>
        </w:rPr>
        <w:t>y</w:t>
      </w:r>
      <w:r w:rsidRPr="00FE1F64">
        <w:rPr>
          <w:rFonts w:ascii="Times New Roman" w:hAnsi="Times New Roman"/>
        </w:rPr>
        <w:t>.</w:t>
      </w:r>
      <w:r w:rsidRPr="00FE1F64">
        <w:rPr>
          <w:rFonts w:ascii="Times New Roman" w:hAnsi="Times New Roman"/>
          <w:spacing w:val="4"/>
        </w:rPr>
        <w:t xml:space="preserve"> </w:t>
      </w:r>
      <w:r w:rsidRPr="00FE1F64">
        <w:rPr>
          <w:rFonts w:ascii="Times New Roman" w:hAnsi="Times New Roman"/>
        </w:rPr>
        <w:t>H</w:t>
      </w:r>
      <w:r w:rsidRPr="00FE1F64">
        <w:rPr>
          <w:rFonts w:ascii="Times New Roman" w:hAnsi="Times New Roman"/>
          <w:spacing w:val="3"/>
        </w:rPr>
        <w:t>e</w:t>
      </w:r>
      <w:r w:rsidRPr="00FE1F64">
        <w:rPr>
          <w:rFonts w:ascii="Times New Roman" w:hAnsi="Times New Roman"/>
          <w:spacing w:val="-1"/>
        </w:rPr>
        <w:t>n</w:t>
      </w:r>
      <w:r w:rsidRPr="00FE1F64">
        <w:rPr>
          <w:rFonts w:ascii="Times New Roman" w:hAnsi="Times New Roman"/>
        </w:rPr>
        <w:t>c</w:t>
      </w:r>
      <w:r w:rsidRPr="00FE1F64">
        <w:rPr>
          <w:rFonts w:ascii="Times New Roman" w:hAnsi="Times New Roman"/>
          <w:spacing w:val="1"/>
        </w:rPr>
        <w:t>e</w:t>
      </w:r>
      <w:r w:rsidRPr="00FE1F64">
        <w:rPr>
          <w:rFonts w:ascii="Times New Roman" w:hAnsi="Times New Roman"/>
        </w:rPr>
        <w:t>,</w:t>
      </w:r>
      <w:r w:rsidRPr="00FE1F64">
        <w:rPr>
          <w:rFonts w:ascii="Times New Roman" w:hAnsi="Times New Roman"/>
          <w:spacing w:val="8"/>
        </w:rPr>
        <w:t xml:space="preserve"> </w:t>
      </w:r>
      <w:r w:rsidRPr="00FE1F64">
        <w:rPr>
          <w:rFonts w:ascii="Times New Roman" w:hAnsi="Times New Roman"/>
        </w:rPr>
        <w:t xml:space="preserve">a </w:t>
      </w:r>
      <w:r w:rsidRPr="00FE1F64">
        <w:rPr>
          <w:rFonts w:ascii="Times New Roman" w:hAnsi="Times New Roman"/>
          <w:spacing w:val="-1"/>
          <w:w w:val="99"/>
        </w:rPr>
        <w:t>m</w:t>
      </w:r>
      <w:r w:rsidRPr="00FE1F64">
        <w:rPr>
          <w:rFonts w:ascii="Times New Roman" w:hAnsi="Times New Roman"/>
          <w:w w:val="99"/>
        </w:rPr>
        <w:t>e</w:t>
      </w:r>
      <w:r w:rsidRPr="00FE1F64">
        <w:rPr>
          <w:rFonts w:ascii="Times New Roman" w:hAnsi="Times New Roman"/>
          <w:spacing w:val="3"/>
          <w:w w:val="99"/>
        </w:rPr>
        <w:t>t</w:t>
      </w:r>
      <w:r w:rsidRPr="00FE1F64">
        <w:rPr>
          <w:rFonts w:ascii="Times New Roman" w:hAnsi="Times New Roman"/>
          <w:spacing w:val="-1"/>
          <w:w w:val="99"/>
        </w:rPr>
        <w:t>h</w:t>
      </w:r>
      <w:r w:rsidRPr="00FE1F64">
        <w:rPr>
          <w:rFonts w:ascii="Times New Roman" w:hAnsi="Times New Roman"/>
          <w:spacing w:val="1"/>
          <w:w w:val="99"/>
        </w:rPr>
        <w:t>odo</w:t>
      </w:r>
      <w:r w:rsidRPr="00FE1F64">
        <w:rPr>
          <w:rFonts w:ascii="Times New Roman" w:hAnsi="Times New Roman"/>
          <w:w w:val="99"/>
        </w:rPr>
        <w:t>l</w:t>
      </w:r>
      <w:r w:rsidRPr="00FE1F64">
        <w:rPr>
          <w:rFonts w:ascii="Times New Roman" w:hAnsi="Times New Roman"/>
          <w:spacing w:val="1"/>
          <w:w w:val="99"/>
        </w:rPr>
        <w:t>og</w:t>
      </w:r>
      <w:r w:rsidRPr="00FE1F64">
        <w:rPr>
          <w:rFonts w:ascii="Times New Roman" w:hAnsi="Times New Roman"/>
          <w:w w:val="99"/>
        </w:rPr>
        <w:t>y</w:t>
      </w:r>
      <w:r w:rsidRPr="00FE1F64">
        <w:rPr>
          <w:rFonts w:ascii="Times New Roman" w:hAnsi="Times New Roman"/>
          <w:spacing w:val="-12"/>
          <w:w w:val="99"/>
        </w:rPr>
        <w:t xml:space="preserve"> </w:t>
      </w:r>
      <w:r w:rsidRPr="00FE1F64">
        <w:rPr>
          <w:rFonts w:ascii="Times New Roman" w:hAnsi="Times New Roman"/>
        </w:rPr>
        <w:t>to</w:t>
      </w:r>
      <w:r w:rsidRPr="00FE1F64">
        <w:rPr>
          <w:rFonts w:ascii="Times New Roman" w:hAnsi="Times New Roman"/>
          <w:spacing w:val="-10"/>
        </w:rPr>
        <w:t xml:space="preserve"> </w:t>
      </w:r>
      <w:r w:rsidRPr="00FE1F64">
        <w:rPr>
          <w:rFonts w:ascii="Times New Roman" w:hAnsi="Times New Roman"/>
          <w:spacing w:val="1"/>
        </w:rPr>
        <w:t>red</w:t>
      </w:r>
      <w:r w:rsidRPr="00FE1F64">
        <w:rPr>
          <w:rFonts w:ascii="Times New Roman" w:hAnsi="Times New Roman"/>
          <w:spacing w:val="-1"/>
        </w:rPr>
        <w:t>u</w:t>
      </w:r>
      <w:r w:rsidRPr="00FE1F64">
        <w:rPr>
          <w:rFonts w:ascii="Times New Roman" w:hAnsi="Times New Roman"/>
        </w:rPr>
        <w:t>ce</w:t>
      </w:r>
      <w:r w:rsidRPr="00FE1F64">
        <w:rPr>
          <w:rFonts w:ascii="Times New Roman" w:hAnsi="Times New Roman"/>
          <w:spacing w:val="-13"/>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11"/>
        </w:rPr>
        <w:t xml:space="preserve"> </w:t>
      </w:r>
      <w:r w:rsidRPr="00FE1F64">
        <w:rPr>
          <w:rFonts w:ascii="Times New Roman" w:hAnsi="Times New Roman"/>
        </w:rPr>
        <w:t>le</w:t>
      </w:r>
      <w:r w:rsidRPr="00FE1F64">
        <w:rPr>
          <w:rFonts w:ascii="Times New Roman" w:hAnsi="Times New Roman"/>
          <w:spacing w:val="-2"/>
        </w:rPr>
        <w:t>a</w:t>
      </w:r>
      <w:r w:rsidRPr="00FE1F64">
        <w:rPr>
          <w:rFonts w:ascii="Times New Roman" w:hAnsi="Times New Roman"/>
        </w:rPr>
        <w:t>d</w:t>
      </w:r>
      <w:r w:rsidRPr="00FE1F64">
        <w:rPr>
          <w:rFonts w:ascii="Times New Roman" w:hAnsi="Times New Roman"/>
          <w:spacing w:val="-11"/>
        </w:rPr>
        <w:t xml:space="preserve"> </w:t>
      </w:r>
      <w:r w:rsidRPr="00FE1F64">
        <w:rPr>
          <w:rFonts w:ascii="Times New Roman" w:hAnsi="Times New Roman"/>
        </w:rPr>
        <w:t>ti</w:t>
      </w:r>
      <w:r w:rsidRPr="00FE1F64">
        <w:rPr>
          <w:rFonts w:ascii="Times New Roman" w:hAnsi="Times New Roman"/>
          <w:spacing w:val="-4"/>
        </w:rPr>
        <w:t>m</w:t>
      </w:r>
      <w:r w:rsidRPr="00FE1F64">
        <w:rPr>
          <w:rFonts w:ascii="Times New Roman" w:hAnsi="Times New Roman"/>
        </w:rPr>
        <w:t>e</w:t>
      </w:r>
      <w:r w:rsidRPr="00FE1F64">
        <w:rPr>
          <w:rFonts w:ascii="Times New Roman" w:hAnsi="Times New Roman"/>
          <w:spacing w:val="-13"/>
        </w:rPr>
        <w:t xml:space="preserve"> </w:t>
      </w:r>
      <w:r w:rsidRPr="00FE1F64">
        <w:rPr>
          <w:rFonts w:ascii="Times New Roman" w:hAnsi="Times New Roman"/>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11"/>
        </w:rPr>
        <w:t xml:space="preserve"> </w:t>
      </w:r>
      <w:r w:rsidRPr="00FE1F64">
        <w:rPr>
          <w:rFonts w:ascii="Times New Roman" w:hAnsi="Times New Roman"/>
        </w:rPr>
        <w:t>el</w:t>
      </w:r>
      <w:r w:rsidRPr="00FE1F64">
        <w:rPr>
          <w:rFonts w:ascii="Times New Roman" w:hAnsi="Times New Roman"/>
          <w:spacing w:val="2"/>
        </w:rPr>
        <w:t>i</w:t>
      </w:r>
      <w:r w:rsidRPr="00FE1F64">
        <w:rPr>
          <w:rFonts w:ascii="Times New Roman" w:hAnsi="Times New Roman"/>
          <w:spacing w:val="-1"/>
        </w:rPr>
        <w:t>m</w:t>
      </w:r>
      <w:r w:rsidRPr="00FE1F64">
        <w:rPr>
          <w:rFonts w:ascii="Times New Roman" w:hAnsi="Times New Roman"/>
        </w:rPr>
        <w:t>i</w:t>
      </w:r>
      <w:r w:rsidRPr="00FE1F64">
        <w:rPr>
          <w:rFonts w:ascii="Times New Roman" w:hAnsi="Times New Roman"/>
          <w:spacing w:val="-1"/>
        </w:rPr>
        <w:t>n</w:t>
      </w:r>
      <w:r w:rsidRPr="00FE1F64">
        <w:rPr>
          <w:rFonts w:ascii="Times New Roman" w:hAnsi="Times New Roman"/>
          <w:spacing w:val="1"/>
        </w:rPr>
        <w:t>a</w:t>
      </w:r>
      <w:r w:rsidRPr="00FE1F64">
        <w:rPr>
          <w:rFonts w:ascii="Times New Roman" w:hAnsi="Times New Roman"/>
        </w:rPr>
        <w:t>te</w:t>
      </w:r>
      <w:r w:rsidRPr="00FE1F64">
        <w:rPr>
          <w:rFonts w:ascii="Times New Roman" w:hAnsi="Times New Roman"/>
          <w:spacing w:val="-13"/>
        </w:rPr>
        <w:t xml:space="preserve"> </w:t>
      </w:r>
      <w:r w:rsidRPr="00FE1F64">
        <w:rPr>
          <w:rFonts w:ascii="Times New Roman" w:hAnsi="Times New Roman"/>
          <w:spacing w:val="-2"/>
        </w:rPr>
        <w:t>w</w:t>
      </w:r>
      <w:r w:rsidRPr="00FE1F64">
        <w:rPr>
          <w:rFonts w:ascii="Times New Roman" w:hAnsi="Times New Roman"/>
        </w:rPr>
        <w:t>a</w:t>
      </w:r>
      <w:r w:rsidRPr="00FE1F64">
        <w:rPr>
          <w:rFonts w:ascii="Times New Roman" w:hAnsi="Times New Roman"/>
          <w:spacing w:val="2"/>
        </w:rPr>
        <w:t>s</w:t>
      </w:r>
      <w:r w:rsidRPr="00FE1F64">
        <w:rPr>
          <w:rFonts w:ascii="Times New Roman" w:hAnsi="Times New Roman"/>
        </w:rPr>
        <w:t>te</w:t>
      </w:r>
      <w:r w:rsidRPr="00FE1F64">
        <w:rPr>
          <w:rFonts w:ascii="Times New Roman" w:hAnsi="Times New Roman"/>
          <w:spacing w:val="-11"/>
        </w:rPr>
        <w:t xml:space="preserve"> </w:t>
      </w:r>
      <w:r w:rsidRPr="00FE1F64">
        <w:rPr>
          <w:rFonts w:ascii="Times New Roman" w:hAnsi="Times New Roman"/>
          <w:spacing w:val="-2"/>
        </w:rPr>
        <w:t>w</w:t>
      </w:r>
      <w:r w:rsidRPr="00FE1F64">
        <w:rPr>
          <w:rFonts w:ascii="Times New Roman" w:hAnsi="Times New Roman"/>
          <w:spacing w:val="-1"/>
        </w:rPr>
        <w:t>h</w:t>
      </w:r>
      <w:r w:rsidRPr="00FE1F64">
        <w:rPr>
          <w:rFonts w:ascii="Times New Roman" w:hAnsi="Times New Roman"/>
          <w:spacing w:val="2"/>
        </w:rPr>
        <w:t>i</w:t>
      </w:r>
      <w:r w:rsidRPr="00FE1F64">
        <w:rPr>
          <w:rFonts w:ascii="Times New Roman" w:hAnsi="Times New Roman"/>
          <w:spacing w:val="1"/>
        </w:rPr>
        <w:t>c</w:t>
      </w:r>
      <w:r w:rsidRPr="00FE1F64">
        <w:rPr>
          <w:rFonts w:ascii="Times New Roman" w:hAnsi="Times New Roman"/>
        </w:rPr>
        <w:t xml:space="preserve">h </w:t>
      </w:r>
      <w:r w:rsidRPr="00FE1F64">
        <w:rPr>
          <w:rFonts w:ascii="Times New Roman" w:hAnsi="Times New Roman"/>
          <w:spacing w:val="-2"/>
        </w:rPr>
        <w:t>w</w:t>
      </w:r>
      <w:r w:rsidRPr="00FE1F64">
        <w:rPr>
          <w:rFonts w:ascii="Times New Roman" w:hAnsi="Times New Roman"/>
          <w:spacing w:val="4"/>
        </w:rPr>
        <w:t>o</w:t>
      </w:r>
      <w:r w:rsidRPr="00FE1F64">
        <w:rPr>
          <w:rFonts w:ascii="Times New Roman" w:hAnsi="Times New Roman"/>
          <w:spacing w:val="-1"/>
        </w:rPr>
        <w:t>u</w:t>
      </w:r>
      <w:r w:rsidRPr="00FE1F64">
        <w:rPr>
          <w:rFonts w:ascii="Times New Roman" w:hAnsi="Times New Roman"/>
        </w:rPr>
        <w:t>ld</w:t>
      </w:r>
      <w:r w:rsidRPr="00FE1F64">
        <w:rPr>
          <w:rFonts w:ascii="Times New Roman" w:hAnsi="Times New Roman"/>
          <w:spacing w:val="7"/>
        </w:rPr>
        <w:t xml:space="preserve"> </w:t>
      </w:r>
      <w:r w:rsidRPr="00FE1F64">
        <w:rPr>
          <w:rFonts w:ascii="Times New Roman" w:hAnsi="Times New Roman"/>
          <w:spacing w:val="1"/>
        </w:rPr>
        <w:t>re</w:t>
      </w:r>
      <w:r w:rsidRPr="00FE1F64">
        <w:rPr>
          <w:rFonts w:ascii="Times New Roman" w:hAnsi="Times New Roman"/>
          <w:spacing w:val="-1"/>
        </w:rPr>
        <w:t>s</w:t>
      </w:r>
      <w:r w:rsidRPr="00FE1F64">
        <w:rPr>
          <w:rFonts w:ascii="Times New Roman" w:hAnsi="Times New Roman"/>
          <w:spacing w:val="1"/>
        </w:rPr>
        <w:t>u</w:t>
      </w:r>
      <w:r w:rsidRPr="00FE1F64">
        <w:rPr>
          <w:rFonts w:ascii="Times New Roman" w:hAnsi="Times New Roman"/>
        </w:rPr>
        <w:t>lt</w:t>
      </w:r>
      <w:r w:rsidRPr="00FE1F64">
        <w:rPr>
          <w:rFonts w:ascii="Times New Roman" w:hAnsi="Times New Roman"/>
          <w:spacing w:val="5"/>
        </w:rPr>
        <w:t xml:space="preserve"> </w:t>
      </w:r>
      <w:r w:rsidRPr="00FE1F64">
        <w:rPr>
          <w:rFonts w:ascii="Times New Roman" w:hAnsi="Times New Roman"/>
          <w:spacing w:val="2"/>
        </w:rPr>
        <w:t>i</w:t>
      </w:r>
      <w:r w:rsidRPr="00FE1F64">
        <w:rPr>
          <w:rFonts w:ascii="Times New Roman" w:hAnsi="Times New Roman"/>
        </w:rPr>
        <w:t>n</w:t>
      </w:r>
      <w:r w:rsidRPr="00FE1F64">
        <w:rPr>
          <w:rFonts w:ascii="Times New Roman" w:hAnsi="Times New Roman"/>
          <w:spacing w:val="7"/>
        </w:rPr>
        <w:t xml:space="preserve"> </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2"/>
        </w:rPr>
        <w:t>d</w:t>
      </w:r>
      <w:r w:rsidRPr="00FE1F64">
        <w:rPr>
          <w:rFonts w:ascii="Times New Roman" w:hAnsi="Times New Roman"/>
          <w:spacing w:val="-1"/>
        </w:rPr>
        <w:t>u</w:t>
      </w:r>
      <w:r w:rsidRPr="00FE1F64">
        <w:rPr>
          <w:rFonts w:ascii="Times New Roman" w:hAnsi="Times New Roman"/>
          <w:spacing w:val="1"/>
        </w:rPr>
        <w:t>c</w:t>
      </w:r>
      <w:r w:rsidRPr="00FE1F64">
        <w:rPr>
          <w:rFonts w:ascii="Times New Roman" w:hAnsi="Times New Roman"/>
        </w:rPr>
        <w:t>ed</w:t>
      </w:r>
      <w:r w:rsidRPr="00FE1F64">
        <w:rPr>
          <w:rFonts w:ascii="Times New Roman" w:hAnsi="Times New Roman"/>
          <w:spacing w:val="5"/>
        </w:rPr>
        <w:t xml:space="preserve">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rPr>
        <w:t>cti</w:t>
      </w:r>
      <w:r w:rsidRPr="00FE1F64">
        <w:rPr>
          <w:rFonts w:ascii="Times New Roman" w:hAnsi="Times New Roman"/>
          <w:spacing w:val="1"/>
        </w:rPr>
        <w:t>o</w:t>
      </w:r>
      <w:r w:rsidRPr="00FE1F64">
        <w:rPr>
          <w:rFonts w:ascii="Times New Roman" w:hAnsi="Times New Roman"/>
        </w:rPr>
        <w:t>n c</w:t>
      </w:r>
      <w:r w:rsidRPr="00FE1F64">
        <w:rPr>
          <w:rFonts w:ascii="Times New Roman" w:hAnsi="Times New Roman"/>
          <w:spacing w:val="1"/>
        </w:rPr>
        <w:t>o</w:t>
      </w:r>
      <w:r w:rsidRPr="00FE1F64">
        <w:rPr>
          <w:rFonts w:ascii="Times New Roman" w:hAnsi="Times New Roman"/>
          <w:spacing w:val="-1"/>
        </w:rPr>
        <w:t>s</w:t>
      </w:r>
      <w:r w:rsidRPr="00FE1F64">
        <w:rPr>
          <w:rFonts w:ascii="Times New Roman" w:hAnsi="Times New Roman"/>
        </w:rPr>
        <w:t>t</w:t>
      </w:r>
      <w:r w:rsidRPr="00FE1F64">
        <w:rPr>
          <w:rFonts w:ascii="Times New Roman" w:hAnsi="Times New Roman"/>
          <w:spacing w:val="6"/>
        </w:rPr>
        <w:t xml:space="preserve"> </w:t>
      </w:r>
      <w:r w:rsidRPr="00FE1F64">
        <w:rPr>
          <w:rFonts w:ascii="Times New Roman" w:hAnsi="Times New Roman"/>
          <w:spacing w:val="3"/>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9"/>
        </w:rPr>
        <w:t xml:space="preserve"> </w:t>
      </w:r>
      <w:r w:rsidRPr="00FE1F64">
        <w:rPr>
          <w:rFonts w:ascii="Times New Roman" w:hAnsi="Times New Roman"/>
          <w:spacing w:val="-2"/>
        </w:rPr>
        <w:t>f</w:t>
      </w:r>
      <w:r w:rsidRPr="00FE1F64">
        <w:rPr>
          <w:rFonts w:ascii="Times New Roman" w:hAnsi="Times New Roman"/>
          <w:spacing w:val="3"/>
        </w:rPr>
        <w:t>a</w:t>
      </w:r>
      <w:r w:rsidRPr="00FE1F64">
        <w:rPr>
          <w:rFonts w:ascii="Times New Roman" w:hAnsi="Times New Roman"/>
          <w:spacing w:val="-1"/>
        </w:rPr>
        <w:t>s</w:t>
      </w:r>
      <w:r w:rsidRPr="00FE1F64">
        <w:rPr>
          <w:rFonts w:ascii="Times New Roman" w:hAnsi="Times New Roman"/>
        </w:rPr>
        <w:t>ter</w:t>
      </w:r>
      <w:r w:rsidRPr="00FE1F64">
        <w:rPr>
          <w:rFonts w:ascii="Times New Roman" w:hAnsi="Times New Roman"/>
          <w:spacing w:val="6"/>
        </w:rPr>
        <w:t xml:space="preserve"> </w:t>
      </w:r>
      <w:r w:rsidRPr="00FE1F64">
        <w:rPr>
          <w:rFonts w:ascii="Times New Roman" w:hAnsi="Times New Roman"/>
          <w:spacing w:val="-1"/>
        </w:rPr>
        <w:t>R</w:t>
      </w:r>
      <w:r w:rsidRPr="00FE1F64">
        <w:rPr>
          <w:rFonts w:ascii="Times New Roman" w:hAnsi="Times New Roman"/>
          <w:spacing w:val="3"/>
        </w:rPr>
        <w:t>e</w:t>
      </w:r>
      <w:r w:rsidRPr="00FE1F64">
        <w:rPr>
          <w:rFonts w:ascii="Times New Roman" w:hAnsi="Times New Roman"/>
        </w:rPr>
        <w:t>t</w:t>
      </w:r>
      <w:r w:rsidRPr="00FE1F64">
        <w:rPr>
          <w:rFonts w:ascii="Times New Roman" w:hAnsi="Times New Roman"/>
          <w:spacing w:val="-1"/>
        </w:rPr>
        <w:t>u</w:t>
      </w:r>
      <w:r w:rsidRPr="00FE1F64">
        <w:rPr>
          <w:rFonts w:ascii="Times New Roman" w:hAnsi="Times New Roman"/>
          <w:spacing w:val="3"/>
        </w:rPr>
        <w:t>r</w:t>
      </w:r>
      <w:r w:rsidRPr="00FE1F64">
        <w:rPr>
          <w:rFonts w:ascii="Times New Roman" w:hAnsi="Times New Roman"/>
        </w:rPr>
        <w:t>n</w:t>
      </w:r>
      <w:r w:rsidRPr="00FE1F64">
        <w:rPr>
          <w:rFonts w:ascii="Times New Roman" w:hAnsi="Times New Roman"/>
          <w:spacing w:val="6"/>
        </w:rPr>
        <w:t xml:space="preserve"> </w:t>
      </w:r>
      <w:proofErr w:type="gramStart"/>
      <w:r w:rsidRPr="00FE1F64">
        <w:rPr>
          <w:rFonts w:ascii="Times New Roman" w:hAnsi="Times New Roman"/>
        </w:rPr>
        <w:t>On</w:t>
      </w:r>
      <w:proofErr w:type="gramEnd"/>
      <w:r w:rsidRPr="00FE1F64">
        <w:rPr>
          <w:rFonts w:ascii="Times New Roman" w:hAnsi="Times New Roman"/>
        </w:rPr>
        <w:t xml:space="preserve"> </w:t>
      </w:r>
      <w:r w:rsidRPr="00FE1F64">
        <w:rPr>
          <w:rFonts w:ascii="Times New Roman" w:hAnsi="Times New Roman"/>
          <w:spacing w:val="1"/>
        </w:rPr>
        <w:t>I</w:t>
      </w:r>
      <w:r w:rsidRPr="00FE1F64">
        <w:rPr>
          <w:rFonts w:ascii="Times New Roman" w:hAnsi="Times New Roman"/>
          <w:spacing w:val="-1"/>
        </w:rPr>
        <w:t>nv</w:t>
      </w:r>
      <w:r w:rsidRPr="00FE1F64">
        <w:rPr>
          <w:rFonts w:ascii="Times New Roman" w:hAnsi="Times New Roman"/>
          <w:spacing w:val="3"/>
        </w:rPr>
        <w:t>e</w:t>
      </w:r>
      <w:r w:rsidRPr="00FE1F64">
        <w:rPr>
          <w:rFonts w:ascii="Times New Roman" w:hAnsi="Times New Roman"/>
          <w:spacing w:val="-1"/>
        </w:rPr>
        <w:t>s</w:t>
      </w:r>
      <w:r w:rsidRPr="00FE1F64">
        <w:rPr>
          <w:rFonts w:ascii="Times New Roman" w:hAnsi="Times New Roman"/>
          <w:spacing w:val="2"/>
        </w:rPr>
        <w:t>t</w:t>
      </w:r>
      <w:r w:rsidRPr="00FE1F64">
        <w:rPr>
          <w:rFonts w:ascii="Times New Roman" w:hAnsi="Times New Roman"/>
          <w:spacing w:val="-4"/>
        </w:rPr>
        <w:t>m</w:t>
      </w:r>
      <w:r w:rsidRPr="00FE1F64">
        <w:rPr>
          <w:rFonts w:ascii="Times New Roman" w:hAnsi="Times New Roman"/>
          <w:spacing w:val="3"/>
        </w:rPr>
        <w:t>e</w:t>
      </w:r>
      <w:r w:rsidRPr="00FE1F64">
        <w:rPr>
          <w:rFonts w:ascii="Times New Roman" w:hAnsi="Times New Roman"/>
          <w:spacing w:val="-1"/>
        </w:rPr>
        <w:t>n</w:t>
      </w:r>
      <w:r w:rsidRPr="00FE1F64">
        <w:rPr>
          <w:rFonts w:ascii="Times New Roman" w:hAnsi="Times New Roman"/>
        </w:rPr>
        <w:t>t</w:t>
      </w:r>
      <w:r w:rsidRPr="00FE1F64">
        <w:rPr>
          <w:rFonts w:ascii="Times New Roman" w:hAnsi="Times New Roman"/>
          <w:spacing w:val="-9"/>
        </w:rPr>
        <w:t xml:space="preserve"> </w:t>
      </w:r>
      <w:r w:rsidRPr="00FE1F64">
        <w:rPr>
          <w:rFonts w:ascii="Times New Roman" w:hAnsi="Times New Roman"/>
          <w:spacing w:val="1"/>
        </w:rPr>
        <w:t>(</w:t>
      </w:r>
      <w:r w:rsidRPr="00FE1F64">
        <w:rPr>
          <w:rFonts w:ascii="Times New Roman" w:hAnsi="Times New Roman"/>
          <w:spacing w:val="2"/>
        </w:rPr>
        <w:t>R</w:t>
      </w:r>
      <w:r w:rsidRPr="00FE1F64">
        <w:rPr>
          <w:rFonts w:ascii="Times New Roman" w:hAnsi="Times New Roman"/>
        </w:rPr>
        <w:t>O</w:t>
      </w:r>
      <w:r w:rsidRPr="00FE1F64">
        <w:rPr>
          <w:rFonts w:ascii="Times New Roman" w:hAnsi="Times New Roman"/>
          <w:spacing w:val="1"/>
        </w:rPr>
        <w:t>I</w:t>
      </w:r>
      <w:r w:rsidRPr="00FE1F64">
        <w:rPr>
          <w:rFonts w:ascii="Times New Roman" w:hAnsi="Times New Roman"/>
        </w:rPr>
        <w:t>)</w:t>
      </w:r>
      <w:r w:rsidRPr="00FE1F64">
        <w:rPr>
          <w:rFonts w:ascii="Times New Roman" w:hAnsi="Times New Roman"/>
          <w:spacing w:val="-1"/>
        </w:rPr>
        <w:t xml:space="preserve"> </w:t>
      </w:r>
      <w:r w:rsidRPr="00FE1F64">
        <w:rPr>
          <w:rFonts w:ascii="Times New Roman" w:hAnsi="Times New Roman"/>
          <w:spacing w:val="-4"/>
        </w:rPr>
        <w:t>w</w:t>
      </w:r>
      <w:r w:rsidRPr="00FE1F64">
        <w:rPr>
          <w:rFonts w:ascii="Times New Roman" w:hAnsi="Times New Roman"/>
          <w:spacing w:val="4"/>
        </w:rPr>
        <w:t>o</w:t>
      </w:r>
      <w:r w:rsidRPr="00FE1F64">
        <w:rPr>
          <w:rFonts w:ascii="Times New Roman" w:hAnsi="Times New Roman"/>
          <w:spacing w:val="-1"/>
        </w:rPr>
        <w:t>u</w:t>
      </w:r>
      <w:r w:rsidRPr="00FE1F64">
        <w:rPr>
          <w:rFonts w:ascii="Times New Roman" w:hAnsi="Times New Roman"/>
        </w:rPr>
        <w:t>ld</w:t>
      </w:r>
      <w:r w:rsidRPr="00FE1F64">
        <w:rPr>
          <w:rFonts w:ascii="Times New Roman" w:hAnsi="Times New Roman"/>
          <w:spacing w:val="-4"/>
        </w:rPr>
        <w:t xml:space="preserve"> </w:t>
      </w:r>
      <w:r w:rsidRPr="00FE1F64">
        <w:rPr>
          <w:rFonts w:ascii="Times New Roman" w:hAnsi="Times New Roman"/>
          <w:spacing w:val="1"/>
        </w:rPr>
        <w:t>b</w:t>
      </w:r>
      <w:r w:rsidRPr="00FE1F64">
        <w:rPr>
          <w:rFonts w:ascii="Times New Roman" w:hAnsi="Times New Roman"/>
        </w:rPr>
        <w:t>e</w:t>
      </w:r>
      <w:r w:rsidRPr="00FE1F64">
        <w:rPr>
          <w:rFonts w:ascii="Times New Roman" w:hAnsi="Times New Roman"/>
          <w:spacing w:val="-1"/>
        </w:rPr>
        <w:t xml:space="preserve"> </w:t>
      </w:r>
      <w:r w:rsidRPr="00FE1F64">
        <w:rPr>
          <w:rFonts w:ascii="Times New Roman" w:hAnsi="Times New Roman"/>
          <w:spacing w:val="1"/>
        </w:rPr>
        <w:t>b</w:t>
      </w:r>
      <w:r w:rsidRPr="00FE1F64">
        <w:rPr>
          <w:rFonts w:ascii="Times New Roman" w:hAnsi="Times New Roman"/>
          <w:spacing w:val="-2"/>
        </w:rPr>
        <w:t>e</w:t>
      </w:r>
      <w:r w:rsidRPr="00FE1F64">
        <w:rPr>
          <w:rFonts w:ascii="Times New Roman" w:hAnsi="Times New Roman"/>
          <w:spacing w:val="-1"/>
        </w:rPr>
        <w:t>n</w:t>
      </w:r>
      <w:r w:rsidRPr="00FE1F64">
        <w:rPr>
          <w:rFonts w:ascii="Times New Roman" w:hAnsi="Times New Roman"/>
          <w:spacing w:val="1"/>
        </w:rPr>
        <w:t>ef</w:t>
      </w:r>
      <w:r w:rsidRPr="00FE1F64">
        <w:rPr>
          <w:rFonts w:ascii="Times New Roman" w:hAnsi="Times New Roman"/>
        </w:rPr>
        <w:t>icial</w:t>
      </w:r>
      <w:r w:rsidRPr="00FE1F64">
        <w:rPr>
          <w:rFonts w:ascii="Times New Roman" w:hAnsi="Times New Roman"/>
          <w:spacing w:val="1"/>
        </w:rPr>
        <w:t>.</w:t>
      </w:r>
      <w:r w:rsidR="00B51A97" w:rsidRPr="00FE1F64">
        <w:rPr>
          <w:rFonts w:ascii="Times New Roman" w:hAnsi="Times New Roman"/>
          <w:spacing w:val="1"/>
        </w:rPr>
        <w:t xml:space="preserve"> </w:t>
      </w:r>
      <w:r w:rsidRPr="00FE1F64">
        <w:rPr>
          <w:rFonts w:ascii="Times New Roman" w:hAnsi="Times New Roman"/>
          <w:spacing w:val="-2"/>
        </w:rPr>
        <w:t>L</w:t>
      </w:r>
      <w:r w:rsidRPr="00FE1F64">
        <w:rPr>
          <w:rFonts w:ascii="Times New Roman" w:hAnsi="Times New Roman"/>
        </w:rPr>
        <w:t>e</w:t>
      </w:r>
      <w:r w:rsidRPr="00FE1F64">
        <w:rPr>
          <w:rFonts w:ascii="Times New Roman" w:hAnsi="Times New Roman"/>
          <w:spacing w:val="3"/>
        </w:rPr>
        <w:t>a</w:t>
      </w:r>
      <w:r w:rsidRPr="00FE1F64">
        <w:rPr>
          <w:rFonts w:ascii="Times New Roman" w:hAnsi="Times New Roman"/>
        </w:rPr>
        <w:t>n</w:t>
      </w:r>
      <w:r w:rsidRPr="00FE1F64">
        <w:rPr>
          <w:rFonts w:ascii="Times New Roman" w:hAnsi="Times New Roman"/>
          <w:spacing w:val="-2"/>
        </w:rPr>
        <w:t xml:space="preserve"> </w:t>
      </w:r>
      <w:r w:rsidRPr="00FE1F64">
        <w:rPr>
          <w:rFonts w:ascii="Times New Roman" w:hAnsi="Times New Roman"/>
          <w:spacing w:val="1"/>
        </w:rPr>
        <w:t>p</w:t>
      </w:r>
      <w:r w:rsidRPr="00FE1F64">
        <w:rPr>
          <w:rFonts w:ascii="Times New Roman" w:hAnsi="Times New Roman"/>
          <w:spacing w:val="-1"/>
        </w:rPr>
        <w:t>h</w:t>
      </w:r>
      <w:r w:rsidRPr="00FE1F64">
        <w:rPr>
          <w:rFonts w:ascii="Times New Roman" w:hAnsi="Times New Roman"/>
        </w:rPr>
        <w:t>il</w:t>
      </w:r>
      <w:r w:rsidRPr="00FE1F64">
        <w:rPr>
          <w:rFonts w:ascii="Times New Roman" w:hAnsi="Times New Roman"/>
          <w:spacing w:val="1"/>
        </w:rPr>
        <w:t>o</w:t>
      </w:r>
      <w:r w:rsidRPr="00FE1F64">
        <w:rPr>
          <w:rFonts w:ascii="Times New Roman" w:hAnsi="Times New Roman"/>
          <w:spacing w:val="-1"/>
        </w:rPr>
        <w:t>s</w:t>
      </w:r>
      <w:r w:rsidRPr="00FE1F64">
        <w:rPr>
          <w:rFonts w:ascii="Times New Roman" w:hAnsi="Times New Roman"/>
          <w:spacing w:val="1"/>
        </w:rPr>
        <w:t>oph</w:t>
      </w:r>
      <w:r w:rsidRPr="00FE1F64">
        <w:rPr>
          <w:rFonts w:ascii="Times New Roman" w:hAnsi="Times New Roman"/>
        </w:rPr>
        <w:t>y</w:t>
      </w:r>
      <w:r w:rsidRPr="00FE1F64">
        <w:rPr>
          <w:rFonts w:ascii="Times New Roman" w:hAnsi="Times New Roman"/>
          <w:spacing w:val="-5"/>
        </w:rPr>
        <w:t xml:space="preserve"> </w:t>
      </w:r>
      <w:r w:rsidRPr="00FE1F64">
        <w:rPr>
          <w:rFonts w:ascii="Times New Roman" w:hAnsi="Times New Roman"/>
          <w:spacing w:val="-2"/>
        </w:rPr>
        <w:t>w</w:t>
      </w:r>
      <w:r w:rsidRPr="00FE1F64">
        <w:rPr>
          <w:rFonts w:ascii="Times New Roman" w:hAnsi="Times New Roman"/>
          <w:spacing w:val="1"/>
        </w:rPr>
        <w:t>h</w:t>
      </w:r>
      <w:r w:rsidRPr="00FE1F64">
        <w:rPr>
          <w:rFonts w:ascii="Times New Roman" w:hAnsi="Times New Roman"/>
        </w:rPr>
        <w:t>i</w:t>
      </w:r>
      <w:r w:rsidRPr="00FE1F64">
        <w:rPr>
          <w:rFonts w:ascii="Times New Roman" w:hAnsi="Times New Roman"/>
          <w:spacing w:val="1"/>
        </w:rPr>
        <w:t>c</w:t>
      </w:r>
      <w:r w:rsidRPr="00FE1F64">
        <w:rPr>
          <w:rFonts w:ascii="Times New Roman" w:hAnsi="Times New Roman"/>
        </w:rPr>
        <w:t>h</w:t>
      </w:r>
      <w:r w:rsidRPr="00FE1F64">
        <w:rPr>
          <w:rFonts w:ascii="Times New Roman" w:hAnsi="Times New Roman"/>
          <w:spacing w:val="-4"/>
        </w:rPr>
        <w:t xml:space="preserve"> </w:t>
      </w:r>
      <w:r w:rsidRPr="00FE1F64">
        <w:rPr>
          <w:rFonts w:ascii="Times New Roman" w:hAnsi="Times New Roman"/>
          <w:spacing w:val="2"/>
        </w:rPr>
        <w:t>i</w:t>
      </w:r>
      <w:r w:rsidRPr="00FE1F64">
        <w:rPr>
          <w:rFonts w:ascii="Times New Roman" w:hAnsi="Times New Roman"/>
        </w:rPr>
        <w:t>s</w:t>
      </w:r>
      <w:r w:rsidRPr="00FE1F64">
        <w:rPr>
          <w:rFonts w:ascii="Times New Roman" w:hAnsi="Times New Roman"/>
          <w:spacing w:val="1"/>
        </w:rPr>
        <w:t xml:space="preserve"> d</w:t>
      </w:r>
      <w:r w:rsidRPr="00FE1F64">
        <w:rPr>
          <w:rFonts w:ascii="Times New Roman" w:hAnsi="Times New Roman"/>
        </w:rPr>
        <w:t>e</w:t>
      </w:r>
      <w:r w:rsidRPr="00FE1F64">
        <w:rPr>
          <w:rFonts w:ascii="Times New Roman" w:hAnsi="Times New Roman"/>
          <w:spacing w:val="1"/>
        </w:rPr>
        <w:t>r</w:t>
      </w:r>
      <w:r w:rsidRPr="00FE1F64">
        <w:rPr>
          <w:rFonts w:ascii="Times New Roman" w:hAnsi="Times New Roman"/>
        </w:rPr>
        <w:t>i</w:t>
      </w:r>
      <w:r w:rsidRPr="00FE1F64">
        <w:rPr>
          <w:rFonts w:ascii="Times New Roman" w:hAnsi="Times New Roman"/>
          <w:spacing w:val="-1"/>
        </w:rPr>
        <w:t>v</w:t>
      </w:r>
      <w:r w:rsidRPr="00FE1F64">
        <w:rPr>
          <w:rFonts w:ascii="Times New Roman" w:hAnsi="Times New Roman"/>
        </w:rPr>
        <w:t>ed</w:t>
      </w:r>
      <w:r w:rsidRPr="00FE1F64">
        <w:rPr>
          <w:rFonts w:ascii="Times New Roman" w:hAnsi="Times New Roman"/>
          <w:spacing w:val="-2"/>
        </w:rPr>
        <w:t xml:space="preserve"> </w:t>
      </w:r>
      <w:r w:rsidRPr="00FE1F64">
        <w:rPr>
          <w:rFonts w:ascii="Times New Roman" w:hAnsi="Times New Roman"/>
          <w:spacing w:val="-1"/>
        </w:rPr>
        <w:t>f</w:t>
      </w:r>
      <w:r w:rsidRPr="00FE1F64">
        <w:rPr>
          <w:rFonts w:ascii="Times New Roman" w:hAnsi="Times New Roman"/>
          <w:spacing w:val="1"/>
        </w:rPr>
        <w:t>r</w:t>
      </w:r>
      <w:r w:rsidRPr="00FE1F64">
        <w:rPr>
          <w:rFonts w:ascii="Times New Roman" w:hAnsi="Times New Roman"/>
          <w:spacing w:val="4"/>
        </w:rPr>
        <w:t>o</w:t>
      </w:r>
      <w:r w:rsidRPr="00FE1F64">
        <w:rPr>
          <w:rFonts w:ascii="Times New Roman" w:hAnsi="Times New Roman"/>
        </w:rPr>
        <w:t>m</w:t>
      </w:r>
      <w:r w:rsidRPr="00FE1F64">
        <w:rPr>
          <w:rFonts w:ascii="Times New Roman" w:hAnsi="Times New Roman"/>
          <w:spacing w:val="-5"/>
        </w:rPr>
        <w:t xml:space="preserve"> </w:t>
      </w:r>
      <w:r w:rsidRPr="00FE1F64">
        <w:rPr>
          <w:rFonts w:ascii="Times New Roman" w:hAnsi="Times New Roman"/>
          <w:spacing w:val="2"/>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1"/>
        </w:rPr>
        <w:t xml:space="preserve"> </w:t>
      </w:r>
      <w:r w:rsidRPr="00FE1F64">
        <w:rPr>
          <w:rFonts w:ascii="Times New Roman" w:hAnsi="Times New Roman"/>
          <w:spacing w:val="3"/>
        </w:rPr>
        <w:t>T</w:t>
      </w:r>
      <w:r w:rsidRPr="00FE1F64">
        <w:rPr>
          <w:rFonts w:ascii="Times New Roman" w:hAnsi="Times New Roman"/>
          <w:spacing w:val="1"/>
        </w:rPr>
        <w:t>o</w:t>
      </w:r>
      <w:r w:rsidRPr="00FE1F64">
        <w:rPr>
          <w:rFonts w:ascii="Times New Roman" w:hAnsi="Times New Roman"/>
          <w:spacing w:val="-4"/>
        </w:rPr>
        <w:t>y</w:t>
      </w:r>
      <w:r w:rsidRPr="00FE1F64">
        <w:rPr>
          <w:rFonts w:ascii="Times New Roman" w:hAnsi="Times New Roman"/>
          <w:spacing w:val="1"/>
        </w:rPr>
        <w:t>o</w:t>
      </w:r>
      <w:r w:rsidRPr="00FE1F64">
        <w:rPr>
          <w:rFonts w:ascii="Times New Roman" w:hAnsi="Times New Roman"/>
        </w:rPr>
        <w:t>ta</w:t>
      </w:r>
      <w:r w:rsidRPr="00FE1F64">
        <w:rPr>
          <w:rFonts w:ascii="Times New Roman" w:hAnsi="Times New Roman"/>
          <w:spacing w:val="-3"/>
        </w:rPr>
        <w:t xml:space="preserve"> </w:t>
      </w:r>
      <w:r w:rsidRPr="00FE1F64">
        <w:rPr>
          <w:rFonts w:ascii="Times New Roman" w:hAnsi="Times New Roman"/>
          <w:spacing w:val="2"/>
        </w:rPr>
        <w:t>P</w:t>
      </w:r>
      <w:r w:rsidRPr="00FE1F64">
        <w:rPr>
          <w:rFonts w:ascii="Times New Roman" w:hAnsi="Times New Roman"/>
          <w:spacing w:val="1"/>
        </w:rPr>
        <w:t>rod</w:t>
      </w:r>
      <w:r w:rsidRPr="00FE1F64">
        <w:rPr>
          <w:rFonts w:ascii="Times New Roman" w:hAnsi="Times New Roman"/>
          <w:spacing w:val="-1"/>
        </w:rPr>
        <w:t>u</w:t>
      </w:r>
      <w:r w:rsidRPr="00FE1F64">
        <w:rPr>
          <w:rFonts w:ascii="Times New Roman" w:hAnsi="Times New Roman"/>
        </w:rPr>
        <w:t>cti</w:t>
      </w:r>
      <w:r w:rsidRPr="00FE1F64">
        <w:rPr>
          <w:rFonts w:ascii="Times New Roman" w:hAnsi="Times New Roman"/>
          <w:spacing w:val="1"/>
        </w:rPr>
        <w:t>o</w:t>
      </w:r>
      <w:r w:rsidRPr="00FE1F64">
        <w:rPr>
          <w:rFonts w:ascii="Times New Roman" w:hAnsi="Times New Roman"/>
        </w:rPr>
        <w:t xml:space="preserve">n </w:t>
      </w:r>
      <w:r w:rsidRPr="00FE1F64">
        <w:rPr>
          <w:rFonts w:ascii="Times New Roman" w:hAnsi="Times New Roman"/>
          <w:spacing w:val="2"/>
        </w:rPr>
        <w:t>S</w:t>
      </w:r>
      <w:r w:rsidRPr="00FE1F64">
        <w:rPr>
          <w:rFonts w:ascii="Times New Roman" w:hAnsi="Times New Roman"/>
          <w:spacing w:val="-4"/>
        </w:rPr>
        <w:t>y</w:t>
      </w:r>
      <w:r w:rsidRPr="00FE1F64">
        <w:rPr>
          <w:rFonts w:ascii="Times New Roman" w:hAnsi="Times New Roman"/>
          <w:spacing w:val="2"/>
        </w:rPr>
        <w:t>s</w:t>
      </w:r>
      <w:r w:rsidRPr="00FE1F64">
        <w:rPr>
          <w:rFonts w:ascii="Times New Roman" w:hAnsi="Times New Roman"/>
        </w:rPr>
        <w:t>t</w:t>
      </w:r>
      <w:r w:rsidRPr="00FE1F64">
        <w:rPr>
          <w:rFonts w:ascii="Times New Roman" w:hAnsi="Times New Roman"/>
          <w:spacing w:val="2"/>
        </w:rPr>
        <w:t>e</w:t>
      </w:r>
      <w:r w:rsidRPr="00FE1F64">
        <w:rPr>
          <w:rFonts w:ascii="Times New Roman" w:hAnsi="Times New Roman"/>
        </w:rPr>
        <w:t>m</w:t>
      </w:r>
      <w:r w:rsidRPr="00FE1F64">
        <w:rPr>
          <w:rFonts w:ascii="Times New Roman" w:hAnsi="Times New Roman"/>
          <w:spacing w:val="2"/>
        </w:rPr>
        <w:t xml:space="preserve"> </w:t>
      </w:r>
      <w:r w:rsidRPr="00FE1F64">
        <w:rPr>
          <w:rFonts w:ascii="Times New Roman" w:hAnsi="Times New Roman"/>
          <w:spacing w:val="1"/>
        </w:rPr>
        <w:t>(</w:t>
      </w:r>
      <w:r w:rsidRPr="00FE1F64">
        <w:rPr>
          <w:rFonts w:ascii="Times New Roman" w:hAnsi="Times New Roman"/>
          <w:spacing w:val="3"/>
        </w:rPr>
        <w:t>T</w:t>
      </w:r>
      <w:r w:rsidRPr="00FE1F64">
        <w:rPr>
          <w:rFonts w:ascii="Times New Roman" w:hAnsi="Times New Roman"/>
          <w:spacing w:val="2"/>
        </w:rPr>
        <w:t>P</w:t>
      </w:r>
      <w:r w:rsidRPr="00FE1F64">
        <w:rPr>
          <w:rFonts w:ascii="Times New Roman" w:hAnsi="Times New Roman"/>
        </w:rPr>
        <w:t>S)</w:t>
      </w:r>
      <w:r w:rsidRPr="00FE1F64">
        <w:rPr>
          <w:rFonts w:ascii="Times New Roman" w:hAnsi="Times New Roman"/>
          <w:spacing w:val="5"/>
        </w:rPr>
        <w:t xml:space="preserve"> </w:t>
      </w:r>
      <w:r w:rsidRPr="00FE1F64">
        <w:rPr>
          <w:rFonts w:ascii="Times New Roman" w:hAnsi="Times New Roman"/>
        </w:rPr>
        <w:t>is</w:t>
      </w:r>
      <w:r w:rsidRPr="00FE1F64">
        <w:rPr>
          <w:rFonts w:ascii="Times New Roman" w:hAnsi="Times New Roman"/>
          <w:spacing w:val="8"/>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10"/>
        </w:rPr>
        <w:t xml:space="preserve"> </w:t>
      </w:r>
      <w:r w:rsidRPr="00FE1F64">
        <w:rPr>
          <w:rFonts w:ascii="Times New Roman" w:hAnsi="Times New Roman"/>
          <w:spacing w:val="-1"/>
        </w:rPr>
        <w:t>k</w:t>
      </w:r>
      <w:r w:rsidRPr="00FE1F64">
        <w:rPr>
          <w:rFonts w:ascii="Times New Roman" w:hAnsi="Times New Roman"/>
          <w:spacing w:val="3"/>
        </w:rPr>
        <w:t>e</w:t>
      </w:r>
      <w:r w:rsidRPr="00FE1F64">
        <w:rPr>
          <w:rFonts w:ascii="Times New Roman" w:hAnsi="Times New Roman"/>
        </w:rPr>
        <w:t>y</w:t>
      </w:r>
      <w:r w:rsidRPr="00FE1F64">
        <w:rPr>
          <w:rFonts w:ascii="Times New Roman" w:hAnsi="Times New Roman"/>
          <w:spacing w:val="7"/>
        </w:rPr>
        <w:t xml:space="preserve"> </w:t>
      </w:r>
      <w:r w:rsidRPr="00FE1F64">
        <w:rPr>
          <w:rFonts w:ascii="Times New Roman" w:hAnsi="Times New Roman"/>
        </w:rPr>
        <w:t>to</w:t>
      </w:r>
      <w:r w:rsidRPr="00FE1F64">
        <w:rPr>
          <w:rFonts w:ascii="Times New Roman" w:hAnsi="Times New Roman"/>
          <w:spacing w:val="9"/>
        </w:rPr>
        <w:t xml:space="preserve"> </w:t>
      </w:r>
      <w:r w:rsidRPr="00FE1F64">
        <w:rPr>
          <w:rFonts w:ascii="Times New Roman" w:hAnsi="Times New Roman"/>
        </w:rPr>
        <w:t>i</w:t>
      </w:r>
      <w:r w:rsidRPr="00FE1F64">
        <w:rPr>
          <w:rFonts w:ascii="Times New Roman" w:hAnsi="Times New Roman"/>
          <w:spacing w:val="-1"/>
        </w:rPr>
        <w:t>n</w:t>
      </w:r>
      <w:r w:rsidRPr="00FE1F64">
        <w:rPr>
          <w:rFonts w:ascii="Times New Roman" w:hAnsi="Times New Roman"/>
          <w:spacing w:val="1"/>
        </w:rPr>
        <w:t>cre</w:t>
      </w:r>
      <w:r w:rsidRPr="00FE1F64">
        <w:rPr>
          <w:rFonts w:ascii="Times New Roman" w:hAnsi="Times New Roman"/>
        </w:rPr>
        <w:t>as</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 xml:space="preserve">g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rPr>
        <w:t>cti</w:t>
      </w:r>
      <w:r w:rsidRPr="00FE1F64">
        <w:rPr>
          <w:rFonts w:ascii="Times New Roman" w:hAnsi="Times New Roman"/>
          <w:spacing w:val="-1"/>
        </w:rPr>
        <w:t>v</w:t>
      </w:r>
      <w:r w:rsidRPr="00FE1F64">
        <w:rPr>
          <w:rFonts w:ascii="Times New Roman" w:hAnsi="Times New Roman"/>
          <w:spacing w:val="2"/>
        </w:rPr>
        <w:t>it</w:t>
      </w:r>
      <w:r w:rsidRPr="00FE1F64">
        <w:rPr>
          <w:rFonts w:ascii="Times New Roman" w:hAnsi="Times New Roman"/>
        </w:rPr>
        <w:t xml:space="preserve">y </w:t>
      </w:r>
      <w:r w:rsidRPr="00FE1F64">
        <w:rPr>
          <w:rFonts w:ascii="Times New Roman" w:hAnsi="Times New Roman"/>
          <w:spacing w:val="1"/>
        </w:rPr>
        <w:t>b</w:t>
      </w:r>
      <w:r w:rsidRPr="00FE1F64">
        <w:rPr>
          <w:rFonts w:ascii="Times New Roman" w:hAnsi="Times New Roman"/>
        </w:rPr>
        <w:t>y el</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spacing w:val="1"/>
        </w:rPr>
        <w:t>a</w:t>
      </w:r>
      <w:r w:rsidRPr="00FE1F64">
        <w:rPr>
          <w:rFonts w:ascii="Times New Roman" w:hAnsi="Times New Roman"/>
        </w:rPr>
        <w:t>t</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g</w:t>
      </w:r>
      <w:r w:rsidRPr="00FE1F64">
        <w:rPr>
          <w:rFonts w:ascii="Times New Roman" w:hAnsi="Times New Roman"/>
          <w:spacing w:val="-10"/>
        </w:rPr>
        <w:t xml:space="preserve"> </w:t>
      </w:r>
      <w:r w:rsidRPr="00FE1F64">
        <w:rPr>
          <w:rFonts w:ascii="Times New Roman" w:hAnsi="Times New Roman"/>
          <w:spacing w:val="-1"/>
        </w:rPr>
        <w:t>s</w:t>
      </w:r>
      <w:r w:rsidRPr="00FE1F64">
        <w:rPr>
          <w:rFonts w:ascii="Times New Roman" w:hAnsi="Times New Roman"/>
          <w:spacing w:val="3"/>
        </w:rPr>
        <w:t>e</w:t>
      </w:r>
      <w:r w:rsidRPr="00FE1F64">
        <w:rPr>
          <w:rFonts w:ascii="Times New Roman" w:hAnsi="Times New Roman"/>
          <w:spacing w:val="-1"/>
        </w:rPr>
        <w:t>v</w:t>
      </w:r>
      <w:r w:rsidRPr="00FE1F64">
        <w:rPr>
          <w:rFonts w:ascii="Times New Roman" w:hAnsi="Times New Roman"/>
        </w:rPr>
        <w:t>en</w:t>
      </w:r>
      <w:r w:rsidRPr="00FE1F64">
        <w:rPr>
          <w:rFonts w:ascii="Times New Roman" w:hAnsi="Times New Roman"/>
          <w:spacing w:val="-1"/>
        </w:rPr>
        <w:t xml:space="preserve"> </w:t>
      </w:r>
      <w:r w:rsidRPr="00FE1F64">
        <w:rPr>
          <w:rFonts w:ascii="Times New Roman" w:hAnsi="Times New Roman"/>
          <w:spacing w:val="-2"/>
        </w:rPr>
        <w:t>w</w:t>
      </w:r>
      <w:r w:rsidRPr="00FE1F64">
        <w:rPr>
          <w:rFonts w:ascii="Times New Roman" w:hAnsi="Times New Roman"/>
        </w:rPr>
        <w:t>ast</w:t>
      </w:r>
      <w:r w:rsidRPr="00FE1F64">
        <w:rPr>
          <w:rFonts w:ascii="Times New Roman" w:hAnsi="Times New Roman"/>
          <w:spacing w:val="3"/>
        </w:rPr>
        <w:t>e</w:t>
      </w:r>
      <w:r w:rsidRPr="00FE1F64">
        <w:rPr>
          <w:rFonts w:ascii="Times New Roman" w:hAnsi="Times New Roman"/>
        </w:rPr>
        <w:t>s</w:t>
      </w:r>
      <w:r w:rsidRPr="00FE1F64">
        <w:rPr>
          <w:rFonts w:ascii="Times New Roman" w:hAnsi="Times New Roman"/>
          <w:spacing w:val="-5"/>
        </w:rPr>
        <w:t xml:space="preserve"> </w:t>
      </w:r>
      <w:r w:rsidRPr="00FE1F64">
        <w:rPr>
          <w:rFonts w:ascii="Times New Roman" w:hAnsi="Times New Roman"/>
          <w:spacing w:val="-1"/>
        </w:rPr>
        <w:t>f</w:t>
      </w:r>
      <w:r w:rsidRPr="00FE1F64">
        <w:rPr>
          <w:rFonts w:ascii="Times New Roman" w:hAnsi="Times New Roman"/>
          <w:spacing w:val="1"/>
        </w:rPr>
        <w:t>r</w:t>
      </w:r>
      <w:r w:rsidRPr="00FE1F64">
        <w:rPr>
          <w:rFonts w:ascii="Times New Roman" w:hAnsi="Times New Roman"/>
          <w:spacing w:val="4"/>
        </w:rPr>
        <w:t>o</w:t>
      </w:r>
      <w:r w:rsidRPr="00FE1F64">
        <w:rPr>
          <w:rFonts w:ascii="Times New Roman" w:hAnsi="Times New Roman"/>
        </w:rPr>
        <w:t>m</w:t>
      </w:r>
      <w:r w:rsidRPr="00FE1F64">
        <w:rPr>
          <w:rFonts w:ascii="Times New Roman" w:hAnsi="Times New Roman"/>
          <w:spacing w:val="-2"/>
        </w:rPr>
        <w:t xml:space="preserve">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spacing w:val="1"/>
        </w:rPr>
        <w:t>c</w:t>
      </w:r>
      <w:r w:rsidRPr="00FE1F64">
        <w:rPr>
          <w:rFonts w:ascii="Times New Roman" w:hAnsi="Times New Roman"/>
        </w:rPr>
        <w:t>t</w:t>
      </w:r>
      <w:r w:rsidRPr="00FE1F64">
        <w:rPr>
          <w:rFonts w:ascii="Times New Roman" w:hAnsi="Times New Roman"/>
          <w:spacing w:val="-1"/>
        </w:rPr>
        <w:t>i</w:t>
      </w:r>
      <w:r w:rsidRPr="00FE1F64">
        <w:rPr>
          <w:rFonts w:ascii="Times New Roman" w:hAnsi="Times New Roman"/>
          <w:spacing w:val="1"/>
        </w:rPr>
        <w:t>o</w:t>
      </w:r>
      <w:r w:rsidRPr="00FE1F64">
        <w:rPr>
          <w:rFonts w:ascii="Times New Roman" w:hAnsi="Times New Roman"/>
        </w:rPr>
        <w:t>n</w:t>
      </w:r>
      <w:r w:rsidR="00B51A97" w:rsidRPr="00FE1F64">
        <w:rPr>
          <w:rFonts w:ascii="Times New Roman" w:hAnsi="Times New Roman"/>
        </w:rPr>
        <w:t xml:space="preserve"> </w:t>
      </w:r>
      <w:r w:rsidR="00B51A97" w:rsidRPr="00FE1F64">
        <w:rPr>
          <w:rFonts w:ascii="Times New Roman" w:hAnsi="Times New Roman"/>
        </w:rPr>
        <w:fldChar w:fldCharType="begin"/>
      </w:r>
      <w:r w:rsidR="004F516D" w:rsidRPr="00FE1F64">
        <w:rPr>
          <w:rFonts w:ascii="Times New Roman" w:hAnsi="Times New Roman"/>
        </w:rPr>
        <w:instrText xml:space="preserve"> ADDIN EN.CITE &lt;EndNote&gt;&lt;Cite&gt;&lt;Author&gt;Basu&lt;/Author&gt;&lt;Year&gt;2008&lt;/Year&gt;&lt;RecNum&gt;18&lt;/RecNum&gt;&lt;DisplayText&gt;(2, 3)&lt;/DisplayText&gt;&lt;record&gt;&lt;rec-number&gt;18&lt;/rec-number&gt;&lt;foreign-keys&gt;&lt;key app="EN" db-id="fsffzpwagxe0wpe5tx7v95rqpxxteas20590" timestamp="1606746478"&gt;18&lt;/key&gt;&lt;key app="ENWeb" db-id=""&gt;0&lt;/key&gt;&lt;/foreign-keys&gt;&lt;ref-type name="Book Section"&gt;5&lt;/ref-type&gt;&lt;contributors&gt;&lt;authors&gt;&lt;author&gt;Ron Basu&lt;/author&gt;&lt;/authors&gt;&lt;/contributors&gt;&lt;titles&gt;&lt;title&gt;Chapter 9 - Quantitative techniques&lt;/title&gt;&lt;secondary-title&gt;Implementing Six Sigma and Lean&lt;/secondary-title&gt;&lt;/titles&gt;&lt;pages&gt;153-194&lt;/pages&gt;&lt;dates&gt;&lt;year&gt;2008&lt;/year&gt;&lt;/dates&gt;&lt;isbn&gt;9781856175203&lt;/isbn&gt;&lt;urls&gt;&lt;/urls&gt;&lt;electronic-resource-num&gt;https://doi.org/10.1016/B978-1-85617-520-3.00009-2.&lt;/electronic-resource-num&gt;&lt;/record&gt;&lt;/Cite&gt;&lt;Cite&gt;&lt;Author&gt;David Ginn&lt;/Author&gt;&lt;Year&gt;2001&lt;/Year&gt;&lt;RecNum&gt;17&lt;/RecNum&gt;&lt;record&gt;&lt;rec-number&gt;17&lt;/rec-number&gt;&lt;foreign-keys&gt;&lt;key app="EN" db-id="fsffzpwagxe0wpe5tx7v95rqpxxteas20590" timestamp="1606746473"&gt;17&lt;/key&gt;&lt;key app="ENWeb" db-id=""&gt;0&lt;/key&gt;&lt;/foreign-keys&gt;&lt;ref-type name="Journal Article"&gt;17&lt;/ref-type&gt;&lt;contributors&gt;&lt;authors&gt;&lt;author&gt;David Ginn, Mohamed Zairi and P.K. Ahmed&lt;/author&gt;&lt;/authors&gt;&lt;/contributors&gt;&lt;titles&gt;&lt;title&gt;Enhancing agility in manufacturing - The role of QFD&lt;/title&gt;&lt;/titles&gt;&lt;dates&gt;&lt;year&gt;2001&lt;/year&gt;&lt;/dates&gt;&lt;urls&gt;&lt;/urls&gt;&lt;/record&gt;&lt;/Cite&gt;&lt;/EndNote&gt;</w:instrText>
      </w:r>
      <w:r w:rsidR="00B51A97" w:rsidRPr="00FE1F64">
        <w:rPr>
          <w:rFonts w:ascii="Times New Roman" w:hAnsi="Times New Roman"/>
        </w:rPr>
        <w:fldChar w:fldCharType="separate"/>
      </w:r>
      <w:r w:rsidR="00B51A97" w:rsidRPr="00FE1F64">
        <w:rPr>
          <w:rFonts w:ascii="Times New Roman" w:hAnsi="Times New Roman"/>
          <w:noProof/>
        </w:rPr>
        <w:t>(2, 3)</w:t>
      </w:r>
      <w:r w:rsidR="00B51A97" w:rsidRPr="00FE1F64">
        <w:rPr>
          <w:rFonts w:ascii="Times New Roman" w:hAnsi="Times New Roman"/>
        </w:rPr>
        <w:fldChar w:fldCharType="end"/>
      </w:r>
      <w:r w:rsidRPr="00FE1F64">
        <w:rPr>
          <w:rFonts w:ascii="Times New Roman" w:hAnsi="Times New Roman"/>
          <w:spacing w:val="-10"/>
        </w:rPr>
        <w:t xml:space="preserve"> </w:t>
      </w:r>
      <w:r w:rsidRPr="00FE1F64">
        <w:rPr>
          <w:rFonts w:ascii="Times New Roman" w:hAnsi="Times New Roman"/>
        </w:rPr>
        <w:t>.</w:t>
      </w:r>
      <w:r w:rsidRPr="00FE1F64">
        <w:rPr>
          <w:rFonts w:ascii="Times New Roman" w:hAnsi="Times New Roman"/>
          <w:spacing w:val="49"/>
        </w:rPr>
        <w:t xml:space="preserve"> </w:t>
      </w:r>
      <w:r w:rsidRPr="00FE1F64">
        <w:rPr>
          <w:rFonts w:ascii="Times New Roman" w:hAnsi="Times New Roman"/>
          <w:spacing w:val="1"/>
        </w:rPr>
        <w:t>M</w:t>
      </w:r>
      <w:r w:rsidRPr="00FE1F64">
        <w:rPr>
          <w:rFonts w:ascii="Times New Roman" w:hAnsi="Times New Roman"/>
        </w:rPr>
        <w:t>at</w:t>
      </w:r>
      <w:r w:rsidRPr="00FE1F64">
        <w:rPr>
          <w:rFonts w:ascii="Times New Roman" w:hAnsi="Times New Roman"/>
          <w:spacing w:val="1"/>
        </w:rPr>
        <w:t>er</w:t>
      </w:r>
      <w:r w:rsidRPr="00FE1F64">
        <w:rPr>
          <w:rFonts w:ascii="Times New Roman" w:hAnsi="Times New Roman"/>
        </w:rPr>
        <w:t>i</w:t>
      </w:r>
      <w:r w:rsidRPr="00FE1F64">
        <w:rPr>
          <w:rFonts w:ascii="Times New Roman" w:hAnsi="Times New Roman"/>
          <w:spacing w:val="1"/>
        </w:rPr>
        <w:t>a</w:t>
      </w:r>
      <w:r w:rsidRPr="00FE1F64">
        <w:rPr>
          <w:rFonts w:ascii="Times New Roman" w:hAnsi="Times New Roman"/>
        </w:rPr>
        <w:t>l</w:t>
      </w:r>
      <w:r w:rsidRPr="00FE1F64">
        <w:rPr>
          <w:rFonts w:ascii="Times New Roman" w:hAnsi="Times New Roman"/>
          <w:spacing w:val="-7"/>
        </w:rPr>
        <w:t xml:space="preserve"> </w:t>
      </w:r>
      <w:r w:rsidRPr="00FE1F64">
        <w:rPr>
          <w:rFonts w:ascii="Times New Roman" w:hAnsi="Times New Roman"/>
          <w:spacing w:val="-2"/>
        </w:rPr>
        <w:t>a</w:t>
      </w:r>
      <w:r w:rsidRPr="00FE1F64">
        <w:rPr>
          <w:rFonts w:ascii="Times New Roman" w:hAnsi="Times New Roman"/>
          <w:spacing w:val="-1"/>
        </w:rPr>
        <w:t>n</w:t>
      </w:r>
      <w:r w:rsidRPr="00FE1F64">
        <w:rPr>
          <w:rFonts w:ascii="Times New Roman" w:hAnsi="Times New Roman"/>
        </w:rPr>
        <w:t xml:space="preserve">d </w:t>
      </w:r>
      <w:r w:rsidRPr="00FE1F64">
        <w:rPr>
          <w:rFonts w:ascii="Times New Roman" w:hAnsi="Times New Roman"/>
          <w:spacing w:val="1"/>
        </w:rPr>
        <w:t>I</w:t>
      </w:r>
      <w:r w:rsidRPr="00FE1F64">
        <w:rPr>
          <w:rFonts w:ascii="Times New Roman" w:hAnsi="Times New Roman"/>
          <w:spacing w:val="-1"/>
        </w:rPr>
        <w:t>nf</w:t>
      </w:r>
      <w:r w:rsidRPr="00FE1F64">
        <w:rPr>
          <w:rFonts w:ascii="Times New Roman" w:hAnsi="Times New Roman"/>
          <w:spacing w:val="1"/>
        </w:rPr>
        <w:t>o</w:t>
      </w:r>
      <w:r w:rsidRPr="00FE1F64">
        <w:rPr>
          <w:rFonts w:ascii="Times New Roman" w:hAnsi="Times New Roman"/>
          <w:spacing w:val="3"/>
        </w:rPr>
        <w:t>r</w:t>
      </w:r>
      <w:r w:rsidRPr="00FE1F64">
        <w:rPr>
          <w:rFonts w:ascii="Times New Roman" w:hAnsi="Times New Roman"/>
          <w:spacing w:val="-4"/>
        </w:rPr>
        <w:t>m</w:t>
      </w:r>
      <w:r w:rsidRPr="00FE1F64">
        <w:rPr>
          <w:rFonts w:ascii="Times New Roman" w:hAnsi="Times New Roman"/>
          <w:spacing w:val="3"/>
        </w:rPr>
        <w:t>a</w:t>
      </w:r>
      <w:r w:rsidRPr="00FE1F64">
        <w:rPr>
          <w:rFonts w:ascii="Times New Roman" w:hAnsi="Times New Roman"/>
        </w:rPr>
        <w:t>ti</w:t>
      </w:r>
      <w:r w:rsidRPr="00FE1F64">
        <w:rPr>
          <w:rFonts w:ascii="Times New Roman" w:hAnsi="Times New Roman"/>
          <w:spacing w:val="1"/>
        </w:rPr>
        <w:t>o</w:t>
      </w:r>
      <w:r w:rsidRPr="00FE1F64">
        <w:rPr>
          <w:rFonts w:ascii="Times New Roman" w:hAnsi="Times New Roman"/>
        </w:rPr>
        <w:t>n F</w:t>
      </w:r>
      <w:r w:rsidRPr="00FE1F64">
        <w:rPr>
          <w:rFonts w:ascii="Times New Roman" w:hAnsi="Times New Roman"/>
          <w:spacing w:val="-1"/>
        </w:rPr>
        <w:t>l</w:t>
      </w:r>
      <w:r w:rsidRPr="00FE1F64">
        <w:rPr>
          <w:rFonts w:ascii="Times New Roman" w:hAnsi="Times New Roman"/>
          <w:spacing w:val="4"/>
        </w:rPr>
        <w:t>o</w:t>
      </w:r>
      <w:r w:rsidRPr="00FE1F64">
        <w:rPr>
          <w:rFonts w:ascii="Times New Roman" w:hAnsi="Times New Roman"/>
        </w:rPr>
        <w:t>w</w:t>
      </w:r>
      <w:r w:rsidRPr="00FE1F64">
        <w:rPr>
          <w:rFonts w:ascii="Times New Roman" w:hAnsi="Times New Roman"/>
          <w:spacing w:val="4"/>
        </w:rPr>
        <w:t xml:space="preserve"> </w:t>
      </w:r>
      <w:r w:rsidRPr="00FE1F64">
        <w:rPr>
          <w:rFonts w:ascii="Times New Roman" w:hAnsi="Times New Roman"/>
        </w:rPr>
        <w:t>Ma</w:t>
      </w:r>
      <w:r w:rsidRPr="00FE1F64">
        <w:rPr>
          <w:rFonts w:ascii="Times New Roman" w:hAnsi="Times New Roman"/>
          <w:spacing w:val="2"/>
        </w:rPr>
        <w:t>p</w:t>
      </w:r>
      <w:r w:rsidRPr="00FE1F64">
        <w:rPr>
          <w:rFonts w:ascii="Times New Roman" w:hAnsi="Times New Roman"/>
          <w:spacing w:val="1"/>
        </w:rPr>
        <w:t>p</w:t>
      </w:r>
      <w:r w:rsidRPr="00FE1F64">
        <w:rPr>
          <w:rFonts w:ascii="Times New Roman" w:hAnsi="Times New Roman"/>
        </w:rPr>
        <w:t>i</w:t>
      </w:r>
      <w:r w:rsidRPr="00FE1F64">
        <w:rPr>
          <w:rFonts w:ascii="Times New Roman" w:hAnsi="Times New Roman"/>
          <w:spacing w:val="-2"/>
        </w:rPr>
        <w:t>n</w:t>
      </w:r>
      <w:r w:rsidRPr="00FE1F64">
        <w:rPr>
          <w:rFonts w:ascii="Times New Roman" w:hAnsi="Times New Roman"/>
        </w:rPr>
        <w:t>g</w:t>
      </w:r>
      <w:r w:rsidRPr="00FE1F64">
        <w:rPr>
          <w:rFonts w:ascii="Times New Roman" w:hAnsi="Times New Roman"/>
          <w:spacing w:val="4"/>
        </w:rPr>
        <w:t xml:space="preserve"> </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1"/>
        </w:rPr>
        <w:t>f</w:t>
      </w:r>
      <w:r w:rsidRPr="00FE1F64">
        <w:rPr>
          <w:rFonts w:ascii="Times New Roman" w:hAnsi="Times New Roman"/>
        </w:rPr>
        <w:t>e</w:t>
      </w:r>
      <w:r w:rsidRPr="00FE1F64">
        <w:rPr>
          <w:rFonts w:ascii="Times New Roman" w:hAnsi="Times New Roman"/>
          <w:spacing w:val="1"/>
        </w:rPr>
        <w:t>rr</w:t>
      </w:r>
      <w:r w:rsidRPr="00FE1F64">
        <w:rPr>
          <w:rFonts w:ascii="Times New Roman" w:hAnsi="Times New Roman"/>
        </w:rPr>
        <w:t>ed</w:t>
      </w:r>
      <w:r w:rsidRPr="00FE1F64">
        <w:rPr>
          <w:rFonts w:ascii="Times New Roman" w:hAnsi="Times New Roman"/>
          <w:spacing w:val="5"/>
        </w:rPr>
        <w:t xml:space="preserve"> </w:t>
      </w:r>
      <w:r w:rsidRPr="00FE1F64">
        <w:rPr>
          <w:rFonts w:ascii="Times New Roman" w:hAnsi="Times New Roman"/>
        </w:rPr>
        <w:t>to</w:t>
      </w:r>
      <w:r w:rsidRPr="00FE1F64">
        <w:rPr>
          <w:rFonts w:ascii="Times New Roman" w:hAnsi="Times New Roman"/>
          <w:spacing w:val="8"/>
        </w:rPr>
        <w:t xml:space="preserve"> </w:t>
      </w:r>
      <w:r w:rsidRPr="00FE1F64">
        <w:rPr>
          <w:rFonts w:ascii="Times New Roman" w:hAnsi="Times New Roman"/>
        </w:rPr>
        <w:t>as</w:t>
      </w:r>
      <w:r w:rsidRPr="00FE1F64">
        <w:rPr>
          <w:rFonts w:ascii="Times New Roman" w:hAnsi="Times New Roman"/>
          <w:spacing w:val="8"/>
        </w:rPr>
        <w:t xml:space="preserve"> </w:t>
      </w:r>
      <w:r w:rsidRPr="00FE1F64">
        <w:rPr>
          <w:rFonts w:ascii="Times New Roman" w:hAnsi="Times New Roman"/>
          <w:spacing w:val="-2"/>
        </w:rPr>
        <w:t>“</w:t>
      </w:r>
      <w:r w:rsidRPr="00FE1F64">
        <w:rPr>
          <w:rFonts w:ascii="Times New Roman" w:hAnsi="Times New Roman"/>
        </w:rPr>
        <w:t>V</w:t>
      </w:r>
      <w:r w:rsidRPr="00FE1F64">
        <w:rPr>
          <w:rFonts w:ascii="Times New Roman" w:hAnsi="Times New Roman"/>
          <w:spacing w:val="1"/>
        </w:rPr>
        <w:t>a</w:t>
      </w:r>
      <w:r w:rsidRPr="00FE1F64">
        <w:rPr>
          <w:rFonts w:ascii="Times New Roman" w:hAnsi="Times New Roman"/>
        </w:rPr>
        <w:t>l</w:t>
      </w:r>
      <w:r w:rsidRPr="00FE1F64">
        <w:rPr>
          <w:rFonts w:ascii="Times New Roman" w:hAnsi="Times New Roman"/>
          <w:spacing w:val="-1"/>
        </w:rPr>
        <w:t>u</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rPr>
        <w:t>St</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3"/>
        </w:rPr>
        <w:t>a</w:t>
      </w:r>
      <w:r w:rsidRPr="00FE1F64">
        <w:rPr>
          <w:rFonts w:ascii="Times New Roman" w:hAnsi="Times New Roman"/>
        </w:rPr>
        <w:t>m Ma</w:t>
      </w:r>
      <w:r w:rsidRPr="00FE1F64">
        <w:rPr>
          <w:rFonts w:ascii="Times New Roman" w:hAnsi="Times New Roman"/>
          <w:spacing w:val="1"/>
        </w:rPr>
        <w:t>pp</w:t>
      </w:r>
      <w:r w:rsidRPr="00FE1F64">
        <w:rPr>
          <w:rFonts w:ascii="Times New Roman" w:hAnsi="Times New Roman"/>
        </w:rPr>
        <w:t>i</w:t>
      </w:r>
      <w:r w:rsidRPr="00FE1F64">
        <w:rPr>
          <w:rFonts w:ascii="Times New Roman" w:hAnsi="Times New Roman"/>
          <w:spacing w:val="-2"/>
        </w:rPr>
        <w:t>n</w:t>
      </w:r>
      <w:r w:rsidRPr="00FE1F64">
        <w:rPr>
          <w:rFonts w:ascii="Times New Roman" w:hAnsi="Times New Roman"/>
          <w:spacing w:val="-1"/>
        </w:rPr>
        <w:t>g</w:t>
      </w:r>
      <w:r w:rsidRPr="00FE1F64">
        <w:rPr>
          <w:rFonts w:ascii="Times New Roman" w:hAnsi="Times New Roman"/>
        </w:rPr>
        <w:t>”</w:t>
      </w:r>
      <w:r w:rsidRPr="00FE1F64">
        <w:rPr>
          <w:rFonts w:ascii="Times New Roman" w:hAnsi="Times New Roman"/>
          <w:spacing w:val="40"/>
        </w:rPr>
        <w:t xml:space="preserve"> </w:t>
      </w:r>
      <w:r w:rsidRPr="00FE1F64">
        <w:rPr>
          <w:rFonts w:ascii="Times New Roman" w:hAnsi="Times New Roman"/>
          <w:spacing w:val="1"/>
        </w:rPr>
        <w:t>(</w:t>
      </w:r>
      <w:r w:rsidRPr="00FE1F64">
        <w:rPr>
          <w:rFonts w:ascii="Times New Roman" w:hAnsi="Times New Roman"/>
        </w:rPr>
        <w:t>VSM)</w:t>
      </w:r>
      <w:r w:rsidRPr="00FE1F64">
        <w:rPr>
          <w:rFonts w:ascii="Times New Roman" w:hAnsi="Times New Roman"/>
          <w:spacing w:val="43"/>
        </w:rPr>
        <w:t xml:space="preserve"> </w:t>
      </w:r>
      <w:r w:rsidRPr="00FE1F64">
        <w:rPr>
          <w:rFonts w:ascii="Times New Roman" w:hAnsi="Times New Roman"/>
        </w:rPr>
        <w:t>is</w:t>
      </w:r>
      <w:r w:rsidRPr="00FE1F64">
        <w:rPr>
          <w:rFonts w:ascii="Times New Roman" w:hAnsi="Times New Roman"/>
          <w:spacing w:val="46"/>
        </w:rPr>
        <w:t xml:space="preserve"> </w:t>
      </w:r>
      <w:proofErr w:type="gramStart"/>
      <w:r w:rsidRPr="00FE1F64">
        <w:rPr>
          <w:rFonts w:ascii="Times New Roman" w:hAnsi="Times New Roman"/>
        </w:rPr>
        <w:t xml:space="preserve">a  </w:t>
      </w:r>
      <w:r w:rsidRPr="00FE1F64">
        <w:rPr>
          <w:rFonts w:ascii="Times New Roman" w:hAnsi="Times New Roman"/>
          <w:spacing w:val="-4"/>
        </w:rPr>
        <w:t>m</w:t>
      </w:r>
      <w:r w:rsidRPr="00FE1F64">
        <w:rPr>
          <w:rFonts w:ascii="Times New Roman" w:hAnsi="Times New Roman"/>
        </w:rPr>
        <w:t>et</w:t>
      </w:r>
      <w:r w:rsidRPr="00FE1F64">
        <w:rPr>
          <w:rFonts w:ascii="Times New Roman" w:hAnsi="Times New Roman"/>
          <w:spacing w:val="1"/>
        </w:rPr>
        <w:t>ho</w:t>
      </w:r>
      <w:r w:rsidRPr="00FE1F64">
        <w:rPr>
          <w:rFonts w:ascii="Times New Roman" w:hAnsi="Times New Roman"/>
        </w:rPr>
        <w:t>d</w:t>
      </w:r>
      <w:proofErr w:type="gramEnd"/>
      <w:r w:rsidRPr="00FE1F64">
        <w:rPr>
          <w:rFonts w:ascii="Times New Roman" w:hAnsi="Times New Roman"/>
          <w:spacing w:val="43"/>
        </w:rPr>
        <w:t xml:space="preserve"> </w:t>
      </w:r>
      <w:r w:rsidRPr="00FE1F64">
        <w:rPr>
          <w:rFonts w:ascii="Times New Roman" w:hAnsi="Times New Roman"/>
          <w:spacing w:val="-1"/>
        </w:rPr>
        <w:t>us</w:t>
      </w:r>
      <w:r w:rsidRPr="00FE1F64">
        <w:rPr>
          <w:rFonts w:ascii="Times New Roman" w:hAnsi="Times New Roman"/>
          <w:spacing w:val="1"/>
        </w:rPr>
        <w:t>e</w:t>
      </w:r>
      <w:r w:rsidRPr="00FE1F64">
        <w:rPr>
          <w:rFonts w:ascii="Times New Roman" w:hAnsi="Times New Roman"/>
        </w:rPr>
        <w:t>d</w:t>
      </w:r>
      <w:r w:rsidRPr="00FE1F64">
        <w:rPr>
          <w:rFonts w:ascii="Times New Roman" w:hAnsi="Times New Roman"/>
          <w:spacing w:val="45"/>
        </w:rPr>
        <w:t xml:space="preserve"> </w:t>
      </w:r>
      <w:r w:rsidRPr="00FE1F64">
        <w:rPr>
          <w:rFonts w:ascii="Times New Roman" w:hAnsi="Times New Roman"/>
          <w:spacing w:val="1"/>
        </w:rPr>
        <w:t>b</w:t>
      </w:r>
      <w:r w:rsidRPr="00FE1F64">
        <w:rPr>
          <w:rFonts w:ascii="Times New Roman" w:hAnsi="Times New Roman"/>
        </w:rPr>
        <w:t>y</w:t>
      </w:r>
      <w:r w:rsidRPr="00FE1F64">
        <w:rPr>
          <w:rFonts w:ascii="Times New Roman" w:hAnsi="Times New Roman"/>
          <w:spacing w:val="42"/>
        </w:rPr>
        <w:t xml:space="preserve"> </w:t>
      </w:r>
      <w:r w:rsidRPr="00FE1F64">
        <w:rPr>
          <w:rFonts w:ascii="Times New Roman" w:hAnsi="Times New Roman"/>
          <w:spacing w:val="3"/>
        </w:rPr>
        <w:t>T</w:t>
      </w:r>
      <w:r w:rsidRPr="00FE1F64">
        <w:rPr>
          <w:rFonts w:ascii="Times New Roman" w:hAnsi="Times New Roman"/>
          <w:spacing w:val="1"/>
        </w:rPr>
        <w:t>o</w:t>
      </w:r>
      <w:r w:rsidRPr="00FE1F64">
        <w:rPr>
          <w:rFonts w:ascii="Times New Roman" w:hAnsi="Times New Roman"/>
          <w:spacing w:val="-4"/>
        </w:rPr>
        <w:t>y</w:t>
      </w:r>
      <w:r w:rsidRPr="00FE1F64">
        <w:rPr>
          <w:rFonts w:ascii="Times New Roman" w:hAnsi="Times New Roman"/>
          <w:spacing w:val="1"/>
        </w:rPr>
        <w:t>o</w:t>
      </w:r>
      <w:r w:rsidRPr="00FE1F64">
        <w:rPr>
          <w:rFonts w:ascii="Times New Roman" w:hAnsi="Times New Roman"/>
        </w:rPr>
        <w:t>ta</w:t>
      </w:r>
      <w:r w:rsidRPr="00FE1F64">
        <w:rPr>
          <w:rFonts w:ascii="Times New Roman" w:hAnsi="Times New Roman"/>
          <w:spacing w:val="42"/>
        </w:rPr>
        <w:t xml:space="preserve"> </w:t>
      </w:r>
      <w:r w:rsidRPr="00FE1F64">
        <w:rPr>
          <w:rFonts w:ascii="Times New Roman" w:hAnsi="Times New Roman"/>
          <w:spacing w:val="2"/>
        </w:rPr>
        <w:t>P</w:t>
      </w:r>
      <w:r w:rsidRPr="00FE1F64">
        <w:rPr>
          <w:rFonts w:ascii="Times New Roman" w:hAnsi="Times New Roman"/>
          <w:spacing w:val="-2"/>
        </w:rPr>
        <w:t>r</w:t>
      </w:r>
      <w:r w:rsidRPr="00FE1F64">
        <w:rPr>
          <w:rFonts w:ascii="Times New Roman" w:hAnsi="Times New Roman"/>
          <w:spacing w:val="1"/>
        </w:rPr>
        <w:t>od</w:t>
      </w:r>
      <w:r w:rsidRPr="00FE1F64">
        <w:rPr>
          <w:rFonts w:ascii="Times New Roman" w:hAnsi="Times New Roman"/>
          <w:spacing w:val="-1"/>
        </w:rPr>
        <w:t>u</w:t>
      </w:r>
      <w:r w:rsidRPr="00FE1F64">
        <w:rPr>
          <w:rFonts w:ascii="Times New Roman" w:hAnsi="Times New Roman"/>
        </w:rPr>
        <w:t>cti</w:t>
      </w:r>
      <w:r w:rsidRPr="00FE1F64">
        <w:rPr>
          <w:rFonts w:ascii="Times New Roman" w:hAnsi="Times New Roman"/>
          <w:spacing w:val="1"/>
        </w:rPr>
        <w:t>o</w:t>
      </w:r>
      <w:r w:rsidRPr="00FE1F64">
        <w:rPr>
          <w:rFonts w:ascii="Times New Roman" w:hAnsi="Times New Roman"/>
        </w:rPr>
        <w:t xml:space="preserve">n </w:t>
      </w:r>
      <w:r w:rsidRPr="00FE1F64">
        <w:rPr>
          <w:rFonts w:ascii="Times New Roman" w:hAnsi="Times New Roman"/>
          <w:spacing w:val="2"/>
        </w:rPr>
        <w:t>S</w:t>
      </w:r>
      <w:r w:rsidRPr="00FE1F64">
        <w:rPr>
          <w:rFonts w:ascii="Times New Roman" w:hAnsi="Times New Roman"/>
          <w:spacing w:val="-4"/>
        </w:rPr>
        <w:t>y</w:t>
      </w:r>
      <w:r w:rsidRPr="00FE1F64">
        <w:rPr>
          <w:rFonts w:ascii="Times New Roman" w:hAnsi="Times New Roman"/>
          <w:spacing w:val="2"/>
        </w:rPr>
        <w:t>s</w:t>
      </w:r>
      <w:r w:rsidRPr="00FE1F64">
        <w:rPr>
          <w:rFonts w:ascii="Times New Roman" w:hAnsi="Times New Roman"/>
        </w:rPr>
        <w:t>t</w:t>
      </w:r>
      <w:r w:rsidRPr="00FE1F64">
        <w:rPr>
          <w:rFonts w:ascii="Times New Roman" w:hAnsi="Times New Roman"/>
          <w:spacing w:val="2"/>
        </w:rPr>
        <w:t>e</w:t>
      </w:r>
      <w:r w:rsidRPr="00FE1F64">
        <w:rPr>
          <w:rFonts w:ascii="Times New Roman" w:hAnsi="Times New Roman"/>
        </w:rPr>
        <w:t xml:space="preserve">m </w:t>
      </w:r>
      <w:r w:rsidRPr="00FE1F64">
        <w:rPr>
          <w:rFonts w:ascii="Times New Roman" w:hAnsi="Times New Roman"/>
          <w:spacing w:val="1"/>
        </w:rPr>
        <w:t>(</w:t>
      </w:r>
      <w:r w:rsidRPr="00FE1F64">
        <w:rPr>
          <w:rFonts w:ascii="Times New Roman" w:hAnsi="Times New Roman"/>
          <w:spacing w:val="3"/>
        </w:rPr>
        <w:t>T</w:t>
      </w:r>
      <w:r w:rsidRPr="00FE1F64">
        <w:rPr>
          <w:rFonts w:ascii="Times New Roman" w:hAnsi="Times New Roman"/>
          <w:spacing w:val="2"/>
        </w:rPr>
        <w:t>P</w:t>
      </w:r>
      <w:r w:rsidRPr="00FE1F64">
        <w:rPr>
          <w:rFonts w:ascii="Times New Roman" w:hAnsi="Times New Roman"/>
        </w:rPr>
        <w:t>S)</w:t>
      </w:r>
      <w:r w:rsidRPr="00FE1F64">
        <w:rPr>
          <w:rFonts w:ascii="Times New Roman" w:hAnsi="Times New Roman"/>
          <w:spacing w:val="6"/>
        </w:rPr>
        <w:t xml:space="preserve"> </w:t>
      </w:r>
      <w:r w:rsidRPr="00FE1F64">
        <w:rPr>
          <w:rFonts w:ascii="Times New Roman" w:hAnsi="Times New Roman"/>
        </w:rPr>
        <w:t>to</w:t>
      </w:r>
      <w:r w:rsidRPr="00FE1F64">
        <w:rPr>
          <w:rFonts w:ascii="Times New Roman" w:hAnsi="Times New Roman"/>
          <w:spacing w:val="8"/>
        </w:rPr>
        <w:t xml:space="preserve"> </w:t>
      </w:r>
      <w:r w:rsidRPr="00FE1F64">
        <w:rPr>
          <w:rFonts w:ascii="Times New Roman" w:hAnsi="Times New Roman"/>
          <w:spacing w:val="1"/>
        </w:rPr>
        <w:t>r</w:t>
      </w:r>
      <w:r w:rsidRPr="00FE1F64">
        <w:rPr>
          <w:rFonts w:ascii="Times New Roman" w:hAnsi="Times New Roman"/>
          <w:spacing w:val="-2"/>
        </w:rPr>
        <w:t>e</w:t>
      </w:r>
      <w:r w:rsidRPr="00FE1F64">
        <w:rPr>
          <w:rFonts w:ascii="Times New Roman" w:hAnsi="Times New Roman"/>
          <w:spacing w:val="1"/>
        </w:rPr>
        <w:t>pr</w:t>
      </w:r>
      <w:r w:rsidRPr="00FE1F64">
        <w:rPr>
          <w:rFonts w:ascii="Times New Roman" w:hAnsi="Times New Roman"/>
        </w:rPr>
        <w:t>ese</w:t>
      </w:r>
      <w:r w:rsidRPr="00FE1F64">
        <w:rPr>
          <w:rFonts w:ascii="Times New Roman" w:hAnsi="Times New Roman"/>
          <w:spacing w:val="-1"/>
        </w:rPr>
        <w:t>n</w:t>
      </w:r>
      <w:r w:rsidRPr="00FE1F64">
        <w:rPr>
          <w:rFonts w:ascii="Times New Roman" w:hAnsi="Times New Roman"/>
        </w:rPr>
        <w:t>t</w:t>
      </w:r>
      <w:r w:rsidRPr="00FE1F64">
        <w:rPr>
          <w:rFonts w:ascii="Times New Roman" w:hAnsi="Times New Roman"/>
          <w:spacing w:val="2"/>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7"/>
        </w:rPr>
        <w:t xml:space="preserve"> </w:t>
      </w:r>
      <w:r w:rsidRPr="00FE1F64">
        <w:rPr>
          <w:rFonts w:ascii="Times New Roman" w:hAnsi="Times New Roman"/>
        </w:rPr>
        <w:t>c</w:t>
      </w:r>
      <w:r w:rsidRPr="00FE1F64">
        <w:rPr>
          <w:rFonts w:ascii="Times New Roman" w:hAnsi="Times New Roman"/>
          <w:spacing w:val="-1"/>
        </w:rPr>
        <w:t>u</w:t>
      </w:r>
      <w:r w:rsidRPr="00FE1F64">
        <w:rPr>
          <w:rFonts w:ascii="Times New Roman" w:hAnsi="Times New Roman"/>
          <w:spacing w:val="1"/>
        </w:rPr>
        <w:t>rr</w:t>
      </w:r>
      <w:r w:rsidRPr="00FE1F64">
        <w:rPr>
          <w:rFonts w:ascii="Times New Roman" w:hAnsi="Times New Roman"/>
        </w:rPr>
        <w:t>e</w:t>
      </w:r>
      <w:r w:rsidRPr="00FE1F64">
        <w:rPr>
          <w:rFonts w:ascii="Times New Roman" w:hAnsi="Times New Roman"/>
          <w:spacing w:val="-1"/>
        </w:rPr>
        <w:t>n</w:t>
      </w:r>
      <w:r w:rsidRPr="00FE1F64">
        <w:rPr>
          <w:rFonts w:ascii="Times New Roman" w:hAnsi="Times New Roman"/>
        </w:rPr>
        <w:t>t</w:t>
      </w:r>
      <w:r w:rsidRPr="00FE1F64">
        <w:rPr>
          <w:rFonts w:ascii="Times New Roman" w:hAnsi="Times New Roman"/>
          <w:spacing w:val="3"/>
        </w:rPr>
        <w:t xml:space="preserve">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rPr>
        <w:t>ct</w:t>
      </w:r>
      <w:r w:rsidRPr="00FE1F64">
        <w:rPr>
          <w:rFonts w:ascii="Times New Roman" w:hAnsi="Times New Roman"/>
          <w:spacing w:val="4"/>
        </w:rPr>
        <w:t xml:space="preserve"> </w:t>
      </w:r>
      <w:r w:rsidRPr="00FE1F64">
        <w:rPr>
          <w:rFonts w:ascii="Times New Roman" w:hAnsi="Times New Roman"/>
          <w:spacing w:val="-1"/>
        </w:rPr>
        <w:t>f</w:t>
      </w:r>
      <w:r w:rsidRPr="00FE1F64">
        <w:rPr>
          <w:rFonts w:ascii="Times New Roman" w:hAnsi="Times New Roman"/>
        </w:rPr>
        <w:t>l</w:t>
      </w:r>
      <w:r w:rsidRPr="00FE1F64">
        <w:rPr>
          <w:rFonts w:ascii="Times New Roman" w:hAnsi="Times New Roman"/>
          <w:spacing w:val="4"/>
        </w:rPr>
        <w:t>o</w:t>
      </w:r>
      <w:r w:rsidRPr="00FE1F64">
        <w:rPr>
          <w:rFonts w:ascii="Times New Roman" w:hAnsi="Times New Roman"/>
        </w:rPr>
        <w:t>w</w:t>
      </w:r>
      <w:r w:rsidRPr="00FE1F64">
        <w:rPr>
          <w:rFonts w:ascii="Times New Roman" w:hAnsi="Times New Roman"/>
          <w:spacing w:val="3"/>
        </w:rPr>
        <w:t xml:space="preserve"> </w:t>
      </w:r>
      <w:r w:rsidRPr="00FE1F64">
        <w:rPr>
          <w:rFonts w:ascii="Times New Roman" w:hAnsi="Times New Roman"/>
          <w:spacing w:val="1"/>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8"/>
        </w:rPr>
        <w:t xml:space="preserve"> </w:t>
      </w:r>
      <w:r w:rsidRPr="00FE1F64">
        <w:rPr>
          <w:rFonts w:ascii="Times New Roman" w:hAnsi="Times New Roman"/>
          <w:spacing w:val="2"/>
        </w:rPr>
        <w:t>t</w:t>
      </w:r>
      <w:r w:rsidRPr="00FE1F64">
        <w:rPr>
          <w:rFonts w:ascii="Times New Roman" w:hAnsi="Times New Roman"/>
          <w:spacing w:val="-1"/>
        </w:rPr>
        <w:t>h</w:t>
      </w:r>
      <w:r w:rsidRPr="00FE1F64">
        <w:rPr>
          <w:rFonts w:ascii="Times New Roman" w:hAnsi="Times New Roman"/>
        </w:rPr>
        <w:t xml:space="preserve">e </w:t>
      </w:r>
      <w:r w:rsidRPr="00FE1F64">
        <w:rPr>
          <w:rFonts w:ascii="Times New Roman" w:hAnsi="Times New Roman"/>
          <w:spacing w:val="-2"/>
        </w:rPr>
        <w:t>f</w:t>
      </w:r>
      <w:r w:rsidRPr="00FE1F64">
        <w:rPr>
          <w:rFonts w:ascii="Times New Roman" w:hAnsi="Times New Roman"/>
          <w:spacing w:val="1"/>
        </w:rPr>
        <w:t>u</w:t>
      </w:r>
      <w:r w:rsidRPr="00FE1F64">
        <w:rPr>
          <w:rFonts w:ascii="Times New Roman" w:hAnsi="Times New Roman"/>
        </w:rPr>
        <w:t>t</w:t>
      </w:r>
      <w:r w:rsidRPr="00FE1F64">
        <w:rPr>
          <w:rFonts w:ascii="Times New Roman" w:hAnsi="Times New Roman"/>
          <w:spacing w:val="-1"/>
        </w:rPr>
        <w:t>u</w:t>
      </w:r>
      <w:r w:rsidRPr="00FE1F64">
        <w:rPr>
          <w:rFonts w:ascii="Times New Roman" w:hAnsi="Times New Roman"/>
          <w:spacing w:val="1"/>
        </w:rPr>
        <w:t>r</w:t>
      </w:r>
      <w:r w:rsidRPr="00FE1F64">
        <w:rPr>
          <w:rFonts w:ascii="Times New Roman" w:hAnsi="Times New Roman"/>
        </w:rPr>
        <w:t>e</w:t>
      </w:r>
      <w:r w:rsidRPr="00FE1F64">
        <w:rPr>
          <w:rFonts w:ascii="Times New Roman" w:hAnsi="Times New Roman"/>
          <w:spacing w:val="-6"/>
        </w:rPr>
        <w:t xml:space="preserve"> </w:t>
      </w:r>
      <w:r w:rsidRPr="00FE1F64">
        <w:rPr>
          <w:rFonts w:ascii="Times New Roman" w:hAnsi="Times New Roman"/>
          <w:spacing w:val="1"/>
        </w:rPr>
        <w:t>prod</w:t>
      </w:r>
      <w:r w:rsidRPr="00FE1F64">
        <w:rPr>
          <w:rFonts w:ascii="Times New Roman" w:hAnsi="Times New Roman"/>
          <w:spacing w:val="-1"/>
        </w:rPr>
        <w:t>u</w:t>
      </w:r>
      <w:r w:rsidRPr="00FE1F64">
        <w:rPr>
          <w:rFonts w:ascii="Times New Roman" w:hAnsi="Times New Roman"/>
        </w:rPr>
        <w:t>ct</w:t>
      </w:r>
      <w:r w:rsidRPr="00FE1F64">
        <w:rPr>
          <w:rFonts w:ascii="Times New Roman" w:hAnsi="Times New Roman"/>
          <w:spacing w:val="-6"/>
        </w:rPr>
        <w:t xml:space="preserve"> </w:t>
      </w:r>
      <w:r w:rsidRPr="00FE1F64">
        <w:rPr>
          <w:rFonts w:ascii="Times New Roman" w:hAnsi="Times New Roman"/>
          <w:spacing w:val="-1"/>
        </w:rPr>
        <w:t>f</w:t>
      </w:r>
      <w:r w:rsidRPr="00FE1F64">
        <w:rPr>
          <w:rFonts w:ascii="Times New Roman" w:hAnsi="Times New Roman"/>
        </w:rPr>
        <w:t>l</w:t>
      </w:r>
      <w:r w:rsidRPr="00FE1F64">
        <w:rPr>
          <w:rFonts w:ascii="Times New Roman" w:hAnsi="Times New Roman"/>
          <w:spacing w:val="4"/>
        </w:rPr>
        <w:t>o</w:t>
      </w:r>
      <w:r w:rsidRPr="00FE1F64">
        <w:rPr>
          <w:rFonts w:ascii="Times New Roman" w:hAnsi="Times New Roman"/>
        </w:rPr>
        <w:t>w</w:t>
      </w:r>
      <w:r w:rsidRPr="00FE1F64">
        <w:rPr>
          <w:rFonts w:ascii="Times New Roman" w:hAnsi="Times New Roman"/>
          <w:spacing w:val="-8"/>
        </w:rPr>
        <w:t xml:space="preserve"> </w:t>
      </w:r>
      <w:r w:rsidRPr="00FE1F64">
        <w:rPr>
          <w:rFonts w:ascii="Times New Roman" w:hAnsi="Times New Roman"/>
          <w:spacing w:val="1"/>
        </w:rPr>
        <w:t>(</w:t>
      </w:r>
      <w:r w:rsidRPr="00FE1F64">
        <w:rPr>
          <w:rFonts w:ascii="Times New Roman" w:hAnsi="Times New Roman"/>
        </w:rPr>
        <w:t>i</w:t>
      </w:r>
      <w:r w:rsidRPr="00FE1F64">
        <w:rPr>
          <w:rFonts w:ascii="Times New Roman" w:hAnsi="Times New Roman"/>
          <w:spacing w:val="1"/>
        </w:rPr>
        <w:t>de</w:t>
      </w:r>
      <w:r w:rsidRPr="00FE1F64">
        <w:rPr>
          <w:rFonts w:ascii="Times New Roman" w:hAnsi="Times New Roman"/>
        </w:rPr>
        <w:t>al</w:t>
      </w:r>
      <w:r w:rsidRPr="00FE1F64">
        <w:rPr>
          <w:rFonts w:ascii="Times New Roman" w:hAnsi="Times New Roman"/>
          <w:spacing w:val="1"/>
        </w:rPr>
        <w:t>)</w:t>
      </w:r>
      <w:r w:rsidRPr="00FE1F64">
        <w:rPr>
          <w:rFonts w:ascii="Times New Roman" w:hAnsi="Times New Roman"/>
        </w:rPr>
        <w:t>.</w:t>
      </w:r>
      <w:r w:rsidRPr="00FE1F64">
        <w:rPr>
          <w:rFonts w:ascii="Times New Roman" w:hAnsi="Times New Roman"/>
          <w:spacing w:val="-7"/>
        </w:rPr>
        <w:t xml:space="preserve"> </w:t>
      </w:r>
      <w:r w:rsidRPr="00FE1F64">
        <w:rPr>
          <w:rFonts w:ascii="Times New Roman" w:hAnsi="Times New Roman"/>
          <w:spacing w:val="3"/>
        </w:rPr>
        <w:t>V</w:t>
      </w:r>
      <w:r w:rsidRPr="00FE1F64">
        <w:rPr>
          <w:rFonts w:ascii="Times New Roman" w:hAnsi="Times New Roman"/>
        </w:rPr>
        <w:t>SM</w:t>
      </w:r>
      <w:r w:rsidRPr="00FE1F64">
        <w:rPr>
          <w:rFonts w:ascii="Times New Roman" w:hAnsi="Times New Roman"/>
          <w:spacing w:val="-6"/>
        </w:rPr>
        <w:t xml:space="preserve"> </w:t>
      </w:r>
      <w:r w:rsidRPr="00FE1F64">
        <w:rPr>
          <w:rFonts w:ascii="Times New Roman" w:hAnsi="Times New Roman"/>
          <w:spacing w:val="-1"/>
        </w:rPr>
        <w:t>h</w:t>
      </w:r>
      <w:r w:rsidRPr="00FE1F64">
        <w:rPr>
          <w:rFonts w:ascii="Times New Roman" w:hAnsi="Times New Roman"/>
        </w:rPr>
        <w:t>el</w:t>
      </w:r>
      <w:r w:rsidRPr="00FE1F64">
        <w:rPr>
          <w:rFonts w:ascii="Times New Roman" w:hAnsi="Times New Roman"/>
          <w:spacing w:val="4"/>
        </w:rPr>
        <w:t>p</w:t>
      </w:r>
      <w:r w:rsidRPr="00FE1F64">
        <w:rPr>
          <w:rFonts w:ascii="Times New Roman" w:hAnsi="Times New Roman"/>
        </w:rPr>
        <w:t>s</w:t>
      </w:r>
      <w:r w:rsidRPr="00FE1F64">
        <w:rPr>
          <w:rFonts w:ascii="Times New Roman" w:hAnsi="Times New Roman"/>
          <w:spacing w:val="-7"/>
        </w:rPr>
        <w:t xml:space="preserve"> </w:t>
      </w:r>
      <w:r w:rsidRPr="00FE1F64">
        <w:rPr>
          <w:rFonts w:ascii="Times New Roman" w:hAnsi="Times New Roman"/>
          <w:spacing w:val="2"/>
        </w:rPr>
        <w:t>i</w:t>
      </w:r>
      <w:r w:rsidRPr="00FE1F64">
        <w:rPr>
          <w:rFonts w:ascii="Times New Roman" w:hAnsi="Times New Roman"/>
        </w:rPr>
        <w:t>n</w:t>
      </w:r>
      <w:r w:rsidRPr="00FE1F64">
        <w:rPr>
          <w:rFonts w:ascii="Times New Roman" w:hAnsi="Times New Roman"/>
          <w:spacing w:val="-5"/>
        </w:rPr>
        <w:t xml:space="preserve"> </w:t>
      </w:r>
      <w:r w:rsidRPr="00FE1F64">
        <w:rPr>
          <w:rFonts w:ascii="Times New Roman" w:hAnsi="Times New Roman"/>
        </w:rPr>
        <w:t>i</w:t>
      </w:r>
      <w:r w:rsidRPr="00FE1F64">
        <w:rPr>
          <w:rFonts w:ascii="Times New Roman" w:hAnsi="Times New Roman"/>
          <w:spacing w:val="1"/>
        </w:rPr>
        <w:t>d</w:t>
      </w:r>
      <w:r w:rsidRPr="00FE1F64">
        <w:rPr>
          <w:rFonts w:ascii="Times New Roman" w:hAnsi="Times New Roman"/>
        </w:rPr>
        <w:t>e</w:t>
      </w:r>
      <w:r w:rsidRPr="00FE1F64">
        <w:rPr>
          <w:rFonts w:ascii="Times New Roman" w:hAnsi="Times New Roman"/>
          <w:spacing w:val="1"/>
        </w:rPr>
        <w:t>n</w:t>
      </w:r>
      <w:r w:rsidRPr="00FE1F64">
        <w:rPr>
          <w:rFonts w:ascii="Times New Roman" w:hAnsi="Times New Roman"/>
        </w:rPr>
        <w:t>ti</w:t>
      </w:r>
      <w:r w:rsidRPr="00FE1F64">
        <w:rPr>
          <w:rFonts w:ascii="Times New Roman" w:hAnsi="Times New Roman"/>
          <w:spacing w:val="1"/>
        </w:rPr>
        <w:t>f</w:t>
      </w:r>
      <w:r w:rsidRPr="00FE1F64">
        <w:rPr>
          <w:rFonts w:ascii="Times New Roman" w:hAnsi="Times New Roman"/>
          <w:spacing w:val="-1"/>
        </w:rPr>
        <w:t>y</w:t>
      </w:r>
      <w:r w:rsidRPr="00FE1F64">
        <w:rPr>
          <w:rFonts w:ascii="Times New Roman" w:hAnsi="Times New Roman"/>
          <w:spacing w:val="2"/>
        </w:rPr>
        <w:t>i</w:t>
      </w:r>
      <w:r w:rsidRPr="00FE1F64">
        <w:rPr>
          <w:rFonts w:ascii="Times New Roman" w:hAnsi="Times New Roman"/>
          <w:spacing w:val="1"/>
        </w:rPr>
        <w:t>n</w:t>
      </w:r>
      <w:r w:rsidRPr="00FE1F64">
        <w:rPr>
          <w:rFonts w:ascii="Times New Roman" w:hAnsi="Times New Roman"/>
        </w:rPr>
        <w:t>g</w:t>
      </w:r>
      <w:r w:rsidRPr="00FE1F64">
        <w:rPr>
          <w:rFonts w:ascii="Times New Roman" w:hAnsi="Times New Roman"/>
          <w:spacing w:val="-10"/>
        </w:rPr>
        <w:t xml:space="preserve"> </w:t>
      </w:r>
      <w:r w:rsidRPr="00FE1F64">
        <w:rPr>
          <w:rFonts w:ascii="Times New Roman" w:hAnsi="Times New Roman"/>
          <w:spacing w:val="-2"/>
        </w:rPr>
        <w:t>w</w:t>
      </w:r>
      <w:r w:rsidRPr="00FE1F64">
        <w:rPr>
          <w:rFonts w:ascii="Times New Roman" w:hAnsi="Times New Roman"/>
        </w:rPr>
        <w:t>a</w:t>
      </w:r>
      <w:r w:rsidRPr="00FE1F64">
        <w:rPr>
          <w:rFonts w:ascii="Times New Roman" w:hAnsi="Times New Roman"/>
          <w:spacing w:val="2"/>
        </w:rPr>
        <w:t>s</w:t>
      </w:r>
      <w:r w:rsidRPr="00FE1F64">
        <w:rPr>
          <w:rFonts w:ascii="Times New Roman" w:hAnsi="Times New Roman"/>
        </w:rPr>
        <w:t>te</w:t>
      </w:r>
      <w:r w:rsidRPr="00FE1F64">
        <w:rPr>
          <w:rFonts w:ascii="Times New Roman" w:hAnsi="Times New Roman"/>
          <w:spacing w:val="-4"/>
        </w:rPr>
        <w:t xml:space="preserve"> </w:t>
      </w:r>
      <w:r w:rsidRPr="00FE1F64">
        <w:rPr>
          <w:rFonts w:ascii="Times New Roman" w:hAnsi="Times New Roman"/>
          <w:spacing w:val="1"/>
        </w:rPr>
        <w:t>b</w:t>
      </w:r>
      <w:r w:rsidRPr="00FE1F64">
        <w:rPr>
          <w:rFonts w:ascii="Times New Roman" w:hAnsi="Times New Roman"/>
        </w:rPr>
        <w:t xml:space="preserve">y </w:t>
      </w:r>
      <w:r w:rsidRPr="00FE1F64">
        <w:rPr>
          <w:rFonts w:ascii="Times New Roman" w:hAnsi="Times New Roman"/>
          <w:spacing w:val="1"/>
        </w:rPr>
        <w:t>d</w:t>
      </w:r>
      <w:r w:rsidRPr="00FE1F64">
        <w:rPr>
          <w:rFonts w:ascii="Times New Roman" w:hAnsi="Times New Roman"/>
        </w:rPr>
        <w:t>e</w:t>
      </w:r>
      <w:r w:rsidRPr="00FE1F64">
        <w:rPr>
          <w:rFonts w:ascii="Times New Roman" w:hAnsi="Times New Roman"/>
          <w:spacing w:val="2"/>
        </w:rPr>
        <w:t>p</w:t>
      </w:r>
      <w:r w:rsidRPr="00FE1F64">
        <w:rPr>
          <w:rFonts w:ascii="Times New Roman" w:hAnsi="Times New Roman"/>
        </w:rPr>
        <w:t>i</w:t>
      </w:r>
      <w:r w:rsidRPr="00FE1F64">
        <w:rPr>
          <w:rFonts w:ascii="Times New Roman" w:hAnsi="Times New Roman"/>
          <w:spacing w:val="1"/>
        </w:rPr>
        <w:t>c</w:t>
      </w:r>
      <w:r w:rsidRPr="00FE1F64">
        <w:rPr>
          <w:rFonts w:ascii="Times New Roman" w:hAnsi="Times New Roman"/>
        </w:rPr>
        <w:t>ti</w:t>
      </w:r>
      <w:r w:rsidRPr="00FE1F64">
        <w:rPr>
          <w:rFonts w:ascii="Times New Roman" w:hAnsi="Times New Roman"/>
          <w:spacing w:val="-1"/>
        </w:rPr>
        <w:t>n</w:t>
      </w:r>
      <w:r w:rsidRPr="00FE1F64">
        <w:rPr>
          <w:rFonts w:ascii="Times New Roman" w:hAnsi="Times New Roman"/>
        </w:rPr>
        <w:t>g</w:t>
      </w:r>
      <w:r w:rsidRPr="00FE1F64">
        <w:rPr>
          <w:rFonts w:ascii="Times New Roman" w:hAnsi="Times New Roman"/>
          <w:spacing w:val="-3"/>
        </w:rPr>
        <w:t xml:space="preserve"> </w:t>
      </w:r>
      <w:r w:rsidRPr="00FE1F64">
        <w:rPr>
          <w:rFonts w:ascii="Times New Roman" w:hAnsi="Times New Roman"/>
          <w:spacing w:val="-1"/>
        </w:rPr>
        <w:t>v</w:t>
      </w:r>
      <w:r w:rsidRPr="00FE1F64">
        <w:rPr>
          <w:rFonts w:ascii="Times New Roman" w:hAnsi="Times New Roman"/>
          <w:spacing w:val="1"/>
        </w:rPr>
        <w:t>a</w:t>
      </w:r>
      <w:r w:rsidRPr="00FE1F64">
        <w:rPr>
          <w:rFonts w:ascii="Times New Roman" w:hAnsi="Times New Roman"/>
          <w:spacing w:val="2"/>
        </w:rPr>
        <w:t>l</w:t>
      </w:r>
      <w:r w:rsidRPr="00FE1F64">
        <w:rPr>
          <w:rFonts w:ascii="Times New Roman" w:hAnsi="Times New Roman"/>
          <w:spacing w:val="-1"/>
        </w:rPr>
        <w:t>u</w:t>
      </w:r>
      <w:r w:rsidRPr="00FE1F64">
        <w:rPr>
          <w:rFonts w:ascii="Times New Roman" w:hAnsi="Times New Roman"/>
        </w:rPr>
        <w:t>e</w:t>
      </w:r>
      <w:r w:rsidRPr="00FE1F64">
        <w:rPr>
          <w:rFonts w:ascii="Times New Roman" w:hAnsi="Times New Roman"/>
          <w:spacing w:val="-1"/>
        </w:rPr>
        <w:t>-</w:t>
      </w:r>
      <w:r w:rsidRPr="00FE1F64">
        <w:rPr>
          <w:rFonts w:ascii="Times New Roman" w:hAnsi="Times New Roman"/>
        </w:rPr>
        <w:t>a</w:t>
      </w:r>
      <w:r w:rsidRPr="00FE1F64">
        <w:rPr>
          <w:rFonts w:ascii="Times New Roman" w:hAnsi="Times New Roman"/>
          <w:spacing w:val="2"/>
        </w:rPr>
        <w:t>d</w:t>
      </w:r>
      <w:r w:rsidRPr="00FE1F64">
        <w:rPr>
          <w:rFonts w:ascii="Times New Roman" w:hAnsi="Times New Roman"/>
          <w:spacing w:val="1"/>
        </w:rPr>
        <w:t>d</w:t>
      </w:r>
      <w:r w:rsidRPr="00FE1F64">
        <w:rPr>
          <w:rFonts w:ascii="Times New Roman" w:hAnsi="Times New Roman"/>
        </w:rPr>
        <w:t>ed</w:t>
      </w:r>
      <w:r w:rsidRPr="00FE1F64">
        <w:rPr>
          <w:rFonts w:ascii="Times New Roman" w:hAnsi="Times New Roman"/>
          <w:spacing w:val="-5"/>
        </w:rPr>
        <w:t xml:space="preserve"> </w:t>
      </w:r>
      <w:r w:rsidRPr="00FE1F64">
        <w:rPr>
          <w:rFonts w:ascii="Times New Roman" w:hAnsi="Times New Roman"/>
        </w:rPr>
        <w:t>t</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rPr>
        <w:t>e,</w:t>
      </w:r>
      <w:r w:rsidRPr="00FE1F64">
        <w:rPr>
          <w:rFonts w:ascii="Times New Roman" w:hAnsi="Times New Roman"/>
          <w:spacing w:val="2"/>
        </w:rPr>
        <w:t xml:space="preserve"> </w:t>
      </w:r>
      <w:r w:rsidRPr="00FE1F64">
        <w:rPr>
          <w:rFonts w:ascii="Times New Roman" w:hAnsi="Times New Roman"/>
          <w:spacing w:val="1"/>
        </w:rPr>
        <w:t>no</w:t>
      </w:r>
      <w:r w:rsidRPr="00FE1F64">
        <w:rPr>
          <w:rFonts w:ascii="Times New Roman" w:hAnsi="Times New Roman"/>
          <w:spacing w:val="-1"/>
        </w:rPr>
        <w:t>n</w:t>
      </w:r>
      <w:r w:rsidRPr="00FE1F64">
        <w:rPr>
          <w:rFonts w:ascii="Times New Roman" w:hAnsi="Times New Roman"/>
          <w:spacing w:val="1"/>
        </w:rPr>
        <w:t>-</w:t>
      </w:r>
      <w:r w:rsidRPr="00FE1F64">
        <w:rPr>
          <w:rFonts w:ascii="Times New Roman" w:hAnsi="Times New Roman"/>
          <w:spacing w:val="-1"/>
        </w:rPr>
        <w:t>v</w:t>
      </w:r>
      <w:r w:rsidRPr="00FE1F64">
        <w:rPr>
          <w:rFonts w:ascii="Times New Roman" w:hAnsi="Times New Roman"/>
        </w:rPr>
        <w:t>a</w:t>
      </w:r>
      <w:r w:rsidRPr="00FE1F64">
        <w:rPr>
          <w:rFonts w:ascii="Times New Roman" w:hAnsi="Times New Roman"/>
          <w:spacing w:val="3"/>
        </w:rPr>
        <w:t>l</w:t>
      </w:r>
      <w:r w:rsidRPr="00FE1F64">
        <w:rPr>
          <w:rFonts w:ascii="Times New Roman" w:hAnsi="Times New Roman"/>
          <w:spacing w:val="-1"/>
        </w:rPr>
        <w:t>u</w:t>
      </w:r>
      <w:r w:rsidRPr="00FE1F64">
        <w:rPr>
          <w:rFonts w:ascii="Times New Roman" w:hAnsi="Times New Roman"/>
        </w:rPr>
        <w:t>e</w:t>
      </w:r>
      <w:r w:rsidRPr="00FE1F64">
        <w:rPr>
          <w:rFonts w:ascii="Times New Roman" w:hAnsi="Times New Roman"/>
          <w:spacing w:val="-5"/>
        </w:rPr>
        <w:t xml:space="preserve"> </w:t>
      </w:r>
      <w:r w:rsidRPr="00FE1F64">
        <w:rPr>
          <w:rFonts w:ascii="Times New Roman" w:hAnsi="Times New Roman"/>
        </w:rPr>
        <w:t>a</w:t>
      </w:r>
      <w:r w:rsidRPr="00FE1F64">
        <w:rPr>
          <w:rFonts w:ascii="Times New Roman" w:hAnsi="Times New Roman"/>
          <w:spacing w:val="2"/>
        </w:rPr>
        <w:t>d</w:t>
      </w:r>
      <w:r w:rsidRPr="00FE1F64">
        <w:rPr>
          <w:rFonts w:ascii="Times New Roman" w:hAnsi="Times New Roman"/>
          <w:spacing w:val="1"/>
        </w:rPr>
        <w:t>d</w:t>
      </w:r>
      <w:r w:rsidRPr="00FE1F64">
        <w:rPr>
          <w:rFonts w:ascii="Times New Roman" w:hAnsi="Times New Roman"/>
        </w:rPr>
        <w:t>ed</w:t>
      </w:r>
      <w:r w:rsidRPr="00FE1F64">
        <w:rPr>
          <w:rFonts w:ascii="Times New Roman" w:hAnsi="Times New Roman"/>
          <w:spacing w:val="-1"/>
        </w:rPr>
        <w:t xml:space="preserve"> </w:t>
      </w:r>
      <w:r w:rsidRPr="00FE1F64">
        <w:rPr>
          <w:rFonts w:ascii="Times New Roman" w:hAnsi="Times New Roman"/>
        </w:rPr>
        <w:t>t</w:t>
      </w:r>
      <w:r w:rsidRPr="00FE1F64">
        <w:rPr>
          <w:rFonts w:ascii="Times New Roman" w:hAnsi="Times New Roman"/>
          <w:spacing w:val="2"/>
        </w:rPr>
        <w:t>i</w:t>
      </w:r>
      <w:r w:rsidRPr="00FE1F64">
        <w:rPr>
          <w:rFonts w:ascii="Times New Roman" w:hAnsi="Times New Roman"/>
          <w:spacing w:val="-4"/>
        </w:rPr>
        <w:t>m</w:t>
      </w:r>
      <w:r w:rsidRPr="00FE1F64">
        <w:rPr>
          <w:rFonts w:ascii="Times New Roman" w:hAnsi="Times New Roman"/>
        </w:rPr>
        <w:t>e, 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4"/>
        </w:rPr>
        <w:t xml:space="preserve"> </w:t>
      </w:r>
      <w:r w:rsidRPr="00FE1F64">
        <w:rPr>
          <w:rFonts w:ascii="Times New Roman" w:hAnsi="Times New Roman"/>
          <w:spacing w:val="-2"/>
        </w:rPr>
        <w:t>f</w:t>
      </w:r>
      <w:r w:rsidRPr="00FE1F64">
        <w:rPr>
          <w:rFonts w:ascii="Times New Roman" w:hAnsi="Times New Roman"/>
        </w:rPr>
        <w:t>l</w:t>
      </w:r>
      <w:r w:rsidRPr="00FE1F64">
        <w:rPr>
          <w:rFonts w:ascii="Times New Roman" w:hAnsi="Times New Roman"/>
          <w:spacing w:val="3"/>
        </w:rPr>
        <w:t>o</w:t>
      </w:r>
      <w:r w:rsidRPr="00FE1F64">
        <w:rPr>
          <w:rFonts w:ascii="Times New Roman" w:hAnsi="Times New Roman"/>
        </w:rPr>
        <w:t>w</w:t>
      </w:r>
      <w:r w:rsidRPr="00FE1F64">
        <w:rPr>
          <w:rFonts w:ascii="Times New Roman" w:hAnsi="Times New Roman"/>
          <w:spacing w:val="-1"/>
        </w:rPr>
        <w:t xml:space="preserve"> </w:t>
      </w:r>
      <w:r w:rsidRPr="00FE1F64">
        <w:rPr>
          <w:rFonts w:ascii="Times New Roman" w:hAnsi="Times New Roman"/>
          <w:spacing w:val="1"/>
        </w:rPr>
        <w:t>o</w:t>
      </w:r>
      <w:r w:rsidRPr="00FE1F64">
        <w:rPr>
          <w:rFonts w:ascii="Times New Roman" w:hAnsi="Times New Roman"/>
        </w:rPr>
        <w:t>f 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4"/>
        </w:rPr>
        <w:t xml:space="preserve"> </w:t>
      </w:r>
      <w:r w:rsidRPr="00FE1F64">
        <w:rPr>
          <w:rFonts w:ascii="Times New Roman" w:hAnsi="Times New Roman"/>
          <w:spacing w:val="-4"/>
        </w:rPr>
        <w:t>m</w:t>
      </w:r>
      <w:r w:rsidRPr="00FE1F64">
        <w:rPr>
          <w:rFonts w:ascii="Times New Roman" w:hAnsi="Times New Roman"/>
          <w:spacing w:val="1"/>
        </w:rPr>
        <w:t>a</w:t>
      </w:r>
      <w:r w:rsidRPr="00FE1F64">
        <w:rPr>
          <w:rFonts w:ascii="Times New Roman" w:hAnsi="Times New Roman"/>
        </w:rPr>
        <w:t>te</w:t>
      </w:r>
      <w:r w:rsidRPr="00FE1F64">
        <w:rPr>
          <w:rFonts w:ascii="Times New Roman" w:hAnsi="Times New Roman"/>
          <w:spacing w:val="1"/>
        </w:rPr>
        <w:t>r</w:t>
      </w:r>
      <w:r w:rsidRPr="00FE1F64">
        <w:rPr>
          <w:rFonts w:ascii="Times New Roman" w:hAnsi="Times New Roman"/>
        </w:rPr>
        <w:t>i</w:t>
      </w:r>
      <w:r w:rsidRPr="00FE1F64">
        <w:rPr>
          <w:rFonts w:ascii="Times New Roman" w:hAnsi="Times New Roman"/>
          <w:spacing w:val="3"/>
        </w:rPr>
        <w:t>a</w:t>
      </w:r>
      <w:r w:rsidRPr="00FE1F64">
        <w:rPr>
          <w:rFonts w:ascii="Times New Roman" w:hAnsi="Times New Roman"/>
        </w:rPr>
        <w:t>l,</w:t>
      </w:r>
      <w:r w:rsidRPr="00FE1F64">
        <w:rPr>
          <w:rFonts w:ascii="Times New Roman" w:hAnsi="Times New Roman"/>
          <w:spacing w:val="-4"/>
        </w:rPr>
        <w:t xml:space="preserve"> </w:t>
      </w:r>
      <w:r w:rsidRPr="00FE1F64">
        <w:rPr>
          <w:rFonts w:ascii="Times New Roman" w:hAnsi="Times New Roman"/>
        </w:rPr>
        <w:t>i</w:t>
      </w:r>
      <w:r w:rsidRPr="00FE1F64">
        <w:rPr>
          <w:rFonts w:ascii="Times New Roman" w:hAnsi="Times New Roman"/>
          <w:spacing w:val="1"/>
        </w:rPr>
        <w:t>n</w:t>
      </w:r>
      <w:r w:rsidRPr="00FE1F64">
        <w:rPr>
          <w:rFonts w:ascii="Times New Roman" w:hAnsi="Times New Roman"/>
          <w:spacing w:val="-1"/>
        </w:rPr>
        <w:t>f</w:t>
      </w:r>
      <w:r w:rsidRPr="00FE1F64">
        <w:rPr>
          <w:rFonts w:ascii="Times New Roman" w:hAnsi="Times New Roman"/>
          <w:spacing w:val="1"/>
        </w:rPr>
        <w:t>o</w:t>
      </w:r>
      <w:r w:rsidRPr="00FE1F64">
        <w:rPr>
          <w:rFonts w:ascii="Times New Roman" w:hAnsi="Times New Roman"/>
          <w:spacing w:val="3"/>
        </w:rPr>
        <w:t>r</w:t>
      </w:r>
      <w:r w:rsidRPr="00FE1F64">
        <w:rPr>
          <w:rFonts w:ascii="Times New Roman" w:hAnsi="Times New Roman"/>
          <w:spacing w:val="-4"/>
        </w:rPr>
        <w:t>m</w:t>
      </w:r>
      <w:r w:rsidRPr="00FE1F64">
        <w:rPr>
          <w:rFonts w:ascii="Times New Roman" w:hAnsi="Times New Roman"/>
        </w:rPr>
        <w:t>ati</w:t>
      </w:r>
      <w:r w:rsidRPr="00FE1F64">
        <w:rPr>
          <w:rFonts w:ascii="Times New Roman" w:hAnsi="Times New Roman"/>
          <w:spacing w:val="4"/>
        </w:rPr>
        <w:t>o</w:t>
      </w:r>
      <w:r w:rsidRPr="00FE1F64">
        <w:rPr>
          <w:rFonts w:ascii="Times New Roman" w:hAnsi="Times New Roman"/>
        </w:rPr>
        <w:t>n</w:t>
      </w:r>
      <w:r w:rsidRPr="00FE1F64">
        <w:rPr>
          <w:rFonts w:ascii="Times New Roman" w:hAnsi="Times New Roman"/>
          <w:spacing w:val="-7"/>
        </w:rPr>
        <w:t xml:space="preserve"> </w:t>
      </w:r>
      <w:r w:rsidRPr="00FE1F64">
        <w:rPr>
          <w:rFonts w:ascii="Times New Roman" w:hAnsi="Times New Roman"/>
        </w:rPr>
        <w:t>a</w:t>
      </w:r>
      <w:r w:rsidRPr="00FE1F64">
        <w:rPr>
          <w:rFonts w:ascii="Times New Roman" w:hAnsi="Times New Roman"/>
          <w:spacing w:val="-1"/>
        </w:rPr>
        <w:t>n</w:t>
      </w:r>
      <w:r w:rsidRPr="00FE1F64">
        <w:rPr>
          <w:rFonts w:ascii="Times New Roman" w:hAnsi="Times New Roman"/>
        </w:rPr>
        <w:t>d</w:t>
      </w:r>
      <w:r w:rsidRPr="00FE1F64">
        <w:rPr>
          <w:rFonts w:ascii="Times New Roman" w:hAnsi="Times New Roman"/>
          <w:spacing w:val="1"/>
        </w:rPr>
        <w:t xml:space="preserve"> o</w:t>
      </w:r>
      <w:r w:rsidRPr="00FE1F64">
        <w:rPr>
          <w:rFonts w:ascii="Times New Roman" w:hAnsi="Times New Roman"/>
        </w:rPr>
        <w:t>f</w:t>
      </w:r>
      <w:r w:rsidRPr="00FE1F64">
        <w:rPr>
          <w:rFonts w:ascii="Times New Roman" w:hAnsi="Times New Roman"/>
          <w:spacing w:val="-1"/>
        </w:rPr>
        <w:t xml:space="preserve"> </w:t>
      </w:r>
      <w:r w:rsidRPr="00FE1F64">
        <w:rPr>
          <w:rFonts w:ascii="Times New Roman" w:hAnsi="Times New Roman"/>
        </w:rPr>
        <w:t>t</w:t>
      </w:r>
      <w:r w:rsidRPr="00FE1F64">
        <w:rPr>
          <w:rFonts w:ascii="Times New Roman" w:hAnsi="Times New Roman"/>
          <w:spacing w:val="-1"/>
        </w:rPr>
        <w:t>h</w:t>
      </w:r>
      <w:r w:rsidRPr="00FE1F64">
        <w:rPr>
          <w:rFonts w:ascii="Times New Roman" w:hAnsi="Times New Roman"/>
        </w:rPr>
        <w:t>e</w:t>
      </w:r>
      <w:r w:rsidRPr="00FE1F64">
        <w:rPr>
          <w:rFonts w:ascii="Times New Roman" w:hAnsi="Times New Roman"/>
          <w:spacing w:val="1"/>
        </w:rPr>
        <w:t xml:space="preserve"> peop</w:t>
      </w:r>
      <w:r w:rsidRPr="00FE1F64">
        <w:rPr>
          <w:rFonts w:ascii="Times New Roman" w:hAnsi="Times New Roman"/>
        </w:rPr>
        <w:t>le</w:t>
      </w:r>
      <w:r w:rsidR="00B51A97" w:rsidRPr="00FE1F64">
        <w:rPr>
          <w:rFonts w:ascii="Times New Roman" w:hAnsi="Times New Roman"/>
        </w:rPr>
        <w:fldChar w:fldCharType="begin"/>
      </w:r>
      <w:r w:rsidR="004F516D" w:rsidRPr="00FE1F64">
        <w:rPr>
          <w:rFonts w:ascii="Times New Roman" w:hAnsi="Times New Roman"/>
        </w:rPr>
        <w:instrText xml:space="preserve"> ADDIN EN.CITE &lt;EndNote&gt;&lt;Cite&gt;&lt;Author&gt;Wilson&lt;/Author&gt;&lt;Year&gt;2005&lt;/Year&gt;&lt;RecNum&gt;19&lt;/RecNum&gt;&lt;DisplayText&gt;(4)&lt;/DisplayText&gt;&lt;record&gt;&lt;rec-number&gt;19&lt;/rec-number&gt;&lt;foreign-keys&gt;&lt;key app="EN" db-id="fsffzpwagxe0wpe5tx7v95rqpxxteas20590" timestamp="1606746485"&gt;19&lt;/key&gt;&lt;key app="ENWeb" db-id=""&gt;0&lt;/key&gt;&lt;/foreign-keys&gt;&lt;ref-type name="Book Section"&gt;5&lt;/ref-type&gt;&lt;contributors&gt;&lt;authors&gt;&lt;author&gt;Graham Wilson&lt;/author&gt;&lt;/authors&gt;&lt;/contributors&gt;&lt;titles&gt;&lt;title&gt;Chapter 5 - Quality function deployment&lt;/title&gt;&lt;secondary-title&gt;Six Sigma and the Product Development Cycle&lt;/secondary-title&gt;&lt;/titles&gt;&lt;pages&gt;69-106&lt;/pages&gt;&lt;dates&gt;&lt;year&gt;2005&lt;/year&gt;&lt;/dates&gt;&lt;isbn&gt;9780750662185&lt;/isbn&gt;&lt;urls&gt;&lt;/urls&gt;&lt;electronic-resource-num&gt;https://doi.org/10.1016/B978-0-7506-6218-5.50009-6.&lt;/electronic-resource-num&gt;&lt;/record&gt;&lt;/Cite&gt;&lt;/EndNote&gt;</w:instrText>
      </w:r>
      <w:r w:rsidR="00B51A97" w:rsidRPr="00FE1F64">
        <w:rPr>
          <w:rFonts w:ascii="Times New Roman" w:hAnsi="Times New Roman"/>
        </w:rPr>
        <w:fldChar w:fldCharType="separate"/>
      </w:r>
      <w:r w:rsidR="00B51A97" w:rsidRPr="00FE1F64">
        <w:rPr>
          <w:rFonts w:ascii="Times New Roman" w:hAnsi="Times New Roman"/>
          <w:noProof/>
        </w:rPr>
        <w:t>(4)</w:t>
      </w:r>
      <w:r w:rsidR="00B51A97" w:rsidRPr="00FE1F64">
        <w:rPr>
          <w:rFonts w:ascii="Times New Roman" w:hAnsi="Times New Roman"/>
        </w:rPr>
        <w:fldChar w:fldCharType="end"/>
      </w:r>
      <w:r w:rsidRPr="00FE1F64">
        <w:rPr>
          <w:rFonts w:ascii="Times New Roman" w:hAnsi="Times New Roman"/>
        </w:rPr>
        <w:t>.</w:t>
      </w:r>
      <w:r w:rsidR="00807542" w:rsidRPr="00FE1F64">
        <w:rPr>
          <w:rFonts w:ascii="Times New Roman" w:hAnsi="Times New Roman"/>
        </w:rPr>
        <w:t xml:space="preserve"> </w:t>
      </w:r>
      <w:r w:rsidR="0046001F" w:rsidRPr="00FE1F64">
        <w:rPr>
          <w:rFonts w:ascii="Times New Roman" w:hAnsi="Times New Roman"/>
          <w:bCs/>
          <w:lang w:eastAsia="en-US"/>
        </w:rPr>
        <w:t xml:space="preserve">In the new normal era due to the Covid19 pandemic, currently there are many service companies that have been severely affected financially, especially service companies that engaged in the oil and gas sector by cutting operational budgets, reducing the number of workers, selling company assets, or  closing the company’s operations. To avoid those </w:t>
      </w:r>
      <w:proofErr w:type="spellStart"/>
      <w:r w:rsidR="0046001F" w:rsidRPr="00FE1F64">
        <w:rPr>
          <w:rFonts w:ascii="Times New Roman" w:hAnsi="Times New Roman"/>
          <w:bCs/>
          <w:lang w:eastAsia="en-US"/>
        </w:rPr>
        <w:t>decission</w:t>
      </w:r>
      <w:proofErr w:type="spellEnd"/>
      <w:r w:rsidR="0046001F" w:rsidRPr="00FE1F64">
        <w:rPr>
          <w:rFonts w:ascii="Times New Roman" w:hAnsi="Times New Roman"/>
          <w:bCs/>
          <w:lang w:eastAsia="en-US"/>
        </w:rPr>
        <w:t>, service companies are required to optimize every possible lines they can, such as; operational cost efficiency, asset optimization, regulation and improve the worker effectiveness and productivity</w:t>
      </w:r>
      <w:r w:rsidR="00DB4926" w:rsidRPr="00FE1F64">
        <w:rPr>
          <w:rFonts w:ascii="Times New Roman" w:hAnsi="Times New Roman"/>
          <w:bCs/>
          <w:lang w:eastAsia="en-US"/>
        </w:rPr>
        <w:fldChar w:fldCharType="begin"/>
      </w:r>
      <w:r w:rsidR="00B51A97" w:rsidRPr="00FE1F64">
        <w:rPr>
          <w:rFonts w:ascii="Times New Roman" w:hAnsi="Times New Roman"/>
          <w:bCs/>
          <w:lang w:eastAsia="en-US"/>
        </w:rPr>
        <w:instrText xml:space="preserve"> ADDIN EN.CITE &lt;EndNote&gt;&lt;Cite&gt;&lt;Author&gt;Romero&lt;/Author&gt;&lt;Year&gt;2017&lt;/Year&gt;&lt;RecNum&gt;2&lt;/RecNum&gt;&lt;DisplayText&gt;(5, 6)&lt;/DisplayText&gt;&lt;record&gt;&lt;rec-number&gt;2&lt;/rec-number&gt;&lt;foreign-keys&gt;&lt;key app="EN" db-id="fsffzpwagxe0wpe5tx7v95rqpxxteas20590" timestamp="1603337188"&gt;2&lt;/key&gt;&lt;key app="ENWeb" db-id=""&gt;0&lt;/key&gt;&lt;/foreign-keys&gt;&lt;ref-type name="Journal Article"&gt;17&lt;/ref-type&gt;&lt;contributors&gt;&lt;authors&gt;&lt;author&gt;Romero, L. F.&lt;/author&gt;&lt;author&gt;Arce, A.&lt;/author&gt;&lt;/authors&gt;&lt;/contributors&gt;&lt;titles&gt;&lt;title&gt;Applying Value Stream Mapping in Manufacturing: A Systematic Literature Review&lt;/title&gt;&lt;secondary-title&gt;IFAC-PapersOnLine&lt;/secondary-title&gt;&lt;/titles&gt;&lt;periodical&gt;&lt;full-title&gt;IFAC-PapersOnLine&lt;/full-title&gt;&lt;/periodical&gt;&lt;pages&gt;1075-1086&lt;/pages&gt;&lt;volume&gt;50&lt;/volume&gt;&lt;number&gt;1&lt;/number&gt;&lt;dates&gt;&lt;year&gt;2017&lt;/year&gt;&lt;/dates&gt;&lt;isbn&gt;24058963&lt;/isbn&gt;&lt;urls&gt;&lt;/urls&gt;&lt;electronic-resource-num&gt;10.1016/j.ifacol.2017.08.385&lt;/electronic-resource-num&gt;&lt;/record&gt;&lt;/Cite&gt;&lt;Cite&gt;&lt;Author&gt;Ellingsen&lt;/Author&gt;&lt;Year&gt;2017&lt;/Year&gt;&lt;RecNum&gt;4&lt;/RecNum&gt;&lt;record&gt;&lt;rec-number&gt;4&lt;/rec-number&gt;&lt;foreign-keys&gt;&lt;key app="EN" db-id="fsffzpwagxe0wpe5tx7v95rqpxxteas20590" timestamp="1603337212"&gt;4&lt;/key&gt;&lt;key app="ENWeb" db-id=""&gt;0&lt;/key&gt;&lt;/foreign-keys&gt;&lt;ref-type name="Journal Article"&gt;17&lt;/ref-type&gt;&lt;contributors&gt;&lt;authors&gt;&lt;author&gt;Ellingsen, Oda&lt;/author&gt;&lt;/authors&gt;&lt;/contributors&gt;&lt;titles&gt;&lt;title&gt;Commercialization within Advanced Manufacturing: Value Stream Mapping as a Tool for Efficient Learning&lt;/title&gt;&lt;secondary-title&gt;Procedia CIRP&lt;/secondary-title&gt;&lt;/titles&gt;&lt;periodical&gt;&lt;full-title&gt;Procedia CIRP&lt;/full-title&gt;&lt;/periodical&gt;&lt;pages&gt;374-379&lt;/pages&gt;&lt;volume&gt;60&lt;/volume&gt;&lt;dates&gt;&lt;year&gt;2017&lt;/year&gt;&lt;/dates&gt;&lt;isbn&gt;22128271&lt;/isbn&gt;&lt;urls&gt;&lt;/urls&gt;&lt;electronic-resource-num&gt;10.1016/j.procir.2017.01.039&lt;/electronic-resource-num&gt;&lt;/record&gt;&lt;/Cite&gt;&lt;/EndNote&gt;</w:instrText>
      </w:r>
      <w:r w:rsidR="00DB4926" w:rsidRPr="00FE1F64">
        <w:rPr>
          <w:rFonts w:ascii="Times New Roman" w:hAnsi="Times New Roman"/>
          <w:bCs/>
          <w:lang w:eastAsia="en-US"/>
        </w:rPr>
        <w:fldChar w:fldCharType="separate"/>
      </w:r>
      <w:r w:rsidR="00B51A97" w:rsidRPr="00FE1F64">
        <w:rPr>
          <w:rFonts w:ascii="Times New Roman" w:hAnsi="Times New Roman"/>
          <w:bCs/>
          <w:noProof/>
          <w:lang w:eastAsia="en-US"/>
        </w:rPr>
        <w:t>(5, 6)</w:t>
      </w:r>
      <w:r w:rsidR="00DB4926" w:rsidRPr="00FE1F64">
        <w:rPr>
          <w:rFonts w:ascii="Times New Roman" w:hAnsi="Times New Roman"/>
          <w:bCs/>
          <w:lang w:eastAsia="en-US"/>
        </w:rPr>
        <w:fldChar w:fldCharType="end"/>
      </w:r>
      <w:r w:rsidR="0046001F" w:rsidRPr="00FE1F64">
        <w:rPr>
          <w:rFonts w:ascii="Times New Roman" w:hAnsi="Times New Roman"/>
          <w:bCs/>
          <w:lang w:eastAsia="en-US"/>
        </w:rPr>
        <w:t xml:space="preserve">. So that the core business of the company survived and increased. It can be said that surviving is the new normal for most service companies / contractors during a pandemic because oil and gas companies are also affected and doing the same thing. In the company where this study was conducted, VMS </w:t>
      </w:r>
      <w:r w:rsidR="0046001F" w:rsidRPr="00FE1F64">
        <w:rPr>
          <w:rFonts w:ascii="Times New Roman" w:hAnsi="Times New Roman"/>
          <w:bCs/>
          <w:lang w:eastAsia="en-US"/>
        </w:rPr>
        <w:lastRenderedPageBreak/>
        <w:t>helped analyze and mark non value add activities as waste</w:t>
      </w:r>
      <w:r w:rsidR="005B3BB0" w:rsidRPr="00FE1F64">
        <w:rPr>
          <w:rFonts w:ascii="Times New Roman" w:hAnsi="Times New Roman"/>
          <w:bCs/>
          <w:lang w:eastAsia="en-US"/>
        </w:rPr>
        <w:t>.</w:t>
      </w:r>
      <w:r w:rsidR="0046001F" w:rsidRPr="00FE1F64">
        <w:rPr>
          <w:rFonts w:ascii="Times New Roman" w:hAnsi="Times New Roman"/>
          <w:bCs/>
          <w:lang w:eastAsia="en-US"/>
        </w:rPr>
        <w:t xml:space="preserve"> significant effect on the duration of PO processing time</w:t>
      </w:r>
      <w:r w:rsidR="005B3BB0" w:rsidRPr="00FE1F64">
        <w:rPr>
          <w:rFonts w:ascii="Times New Roman" w:hAnsi="Times New Roman"/>
          <w:bCs/>
          <w:lang w:eastAsia="en-US"/>
        </w:rPr>
        <w:t xml:space="preserve"> are expected</w:t>
      </w:r>
      <w:r w:rsidR="0046001F" w:rsidRPr="00FE1F64">
        <w:rPr>
          <w:rFonts w:ascii="Times New Roman" w:hAnsi="Times New Roman"/>
          <w:bCs/>
          <w:lang w:eastAsia="en-US"/>
        </w:rPr>
        <w:t>, so that the company could respond to more user-ordered project opportunities</w:t>
      </w:r>
      <w:r w:rsidR="00DB4926" w:rsidRPr="00FE1F64">
        <w:rPr>
          <w:rFonts w:ascii="Times New Roman" w:hAnsi="Times New Roman"/>
          <w:bCs/>
          <w:lang w:eastAsia="en-US"/>
        </w:rPr>
        <w:t xml:space="preserve"> </w:t>
      </w:r>
      <w:r w:rsidR="00DB4926" w:rsidRPr="00FE1F64">
        <w:rPr>
          <w:rFonts w:ascii="Times New Roman" w:hAnsi="Times New Roman"/>
          <w:bCs/>
          <w:lang w:eastAsia="en-US"/>
        </w:rPr>
        <w:fldChar w:fldCharType="begin"/>
      </w:r>
      <w:r w:rsidR="00B51A97" w:rsidRPr="00FE1F64">
        <w:rPr>
          <w:rFonts w:ascii="Times New Roman" w:hAnsi="Times New Roman"/>
          <w:bCs/>
          <w:lang w:eastAsia="en-US"/>
        </w:rPr>
        <w:instrText xml:space="preserve"> ADDIN EN.CITE &lt;EndNote&gt;&lt;Cite&gt;&lt;Author&gt;Antonelli&lt;/Author&gt;&lt;Year&gt;2018&lt;/Year&gt;&lt;RecNum&gt;3&lt;/RecNum&gt;&lt;DisplayText&gt;(7)&lt;/DisplayText&gt;&lt;record&gt;&lt;rec-number&gt;3&lt;/rec-number&gt;&lt;foreign-keys&gt;&lt;key app="EN" db-id="fsffzpwagxe0wpe5tx7v95rqpxxteas20590" timestamp="1603337202"&gt;3&lt;/key&gt;&lt;key app="ENWeb" db-id=""&gt;0&lt;/key&gt;&lt;/foreign-keys&gt;&lt;ref-type name="Journal Article"&gt;17&lt;/ref-type&gt;&lt;contributors&gt;&lt;authors&gt;&lt;author&gt;Antonelli, Dario&lt;/author&gt;&lt;author&gt;Stadnicka, Dorota&lt;/author&gt;&lt;/authors&gt;&lt;/contributors&gt;&lt;titles&gt;&lt;title&gt;Combining factory simulation with value stream mapping: a critical discussion&lt;/title&gt;&lt;secondary-title&gt;Procedia CIRP&lt;/secondary-title&gt;&lt;/titles&gt;&lt;periodical&gt;&lt;full-title&gt;Procedia CIRP&lt;/full-title&gt;&lt;/periodical&gt;&lt;pages&gt;30-35&lt;/pages&gt;&lt;volume&gt;67&lt;/volume&gt;&lt;dates&gt;&lt;year&gt;2018&lt;/year&gt;&lt;/dates&gt;&lt;isbn&gt;22128271&lt;/isbn&gt;&lt;urls&gt;&lt;/urls&gt;&lt;electronic-resource-num&gt;10.1016/j.procir.2017.12.171&lt;/electronic-resource-num&gt;&lt;/record&gt;&lt;/Cite&gt;&lt;/EndNote&gt;</w:instrText>
      </w:r>
      <w:r w:rsidR="00DB4926" w:rsidRPr="00FE1F64">
        <w:rPr>
          <w:rFonts w:ascii="Times New Roman" w:hAnsi="Times New Roman"/>
          <w:bCs/>
          <w:lang w:eastAsia="en-US"/>
        </w:rPr>
        <w:fldChar w:fldCharType="separate"/>
      </w:r>
      <w:r w:rsidR="00B51A97" w:rsidRPr="00FE1F64">
        <w:rPr>
          <w:rFonts w:ascii="Times New Roman" w:hAnsi="Times New Roman"/>
          <w:bCs/>
          <w:noProof/>
          <w:lang w:eastAsia="en-US"/>
        </w:rPr>
        <w:t>(7)</w:t>
      </w:r>
      <w:r w:rsidR="00DB4926" w:rsidRPr="00FE1F64">
        <w:rPr>
          <w:rFonts w:ascii="Times New Roman" w:hAnsi="Times New Roman"/>
          <w:bCs/>
          <w:lang w:eastAsia="en-US"/>
        </w:rPr>
        <w:fldChar w:fldCharType="end"/>
      </w:r>
      <w:r w:rsidR="0046001F" w:rsidRPr="00FE1F64">
        <w:rPr>
          <w:rFonts w:ascii="Times New Roman" w:hAnsi="Times New Roman"/>
          <w:bCs/>
          <w:lang w:eastAsia="en-US"/>
        </w:rPr>
        <w:t xml:space="preserve">. </w:t>
      </w:r>
    </w:p>
    <w:p w14:paraId="29F30000" w14:textId="77777777" w:rsidR="00D829CA" w:rsidRPr="00FE1F64" w:rsidRDefault="00D829CA">
      <w:pPr>
        <w:overflowPunct/>
        <w:autoSpaceDE/>
        <w:autoSpaceDN/>
        <w:adjustRightInd/>
        <w:ind w:firstLine="0"/>
        <w:textAlignment w:val="auto"/>
        <w:rPr>
          <w:rFonts w:ascii="Times New Roman" w:hAnsi="Times New Roman"/>
          <w:bCs/>
          <w:lang w:eastAsia="en-US"/>
        </w:rPr>
      </w:pPr>
    </w:p>
    <w:p w14:paraId="2F0E1E14" w14:textId="697DF8D8" w:rsidR="00642BE7" w:rsidRPr="00FE1F64" w:rsidRDefault="00642BE7" w:rsidP="00642BE7">
      <w:pPr>
        <w:pStyle w:val="Heading3"/>
        <w:numPr>
          <w:ilvl w:val="0"/>
          <w:numId w:val="0"/>
        </w:numPr>
        <w:ind w:left="360" w:hanging="360"/>
        <w:rPr>
          <w:rFonts w:ascii="Times New Roman" w:hAnsi="Times New Roman" w:cs="Times New Roman"/>
          <w:sz w:val="20"/>
          <w:szCs w:val="20"/>
        </w:rPr>
      </w:pPr>
      <w:r w:rsidRPr="00FE1F64">
        <w:rPr>
          <w:rFonts w:ascii="Times New Roman" w:hAnsi="Times New Roman" w:cs="Times New Roman"/>
          <w:sz w:val="20"/>
          <w:szCs w:val="20"/>
        </w:rPr>
        <w:t xml:space="preserve">2.  </w:t>
      </w:r>
      <w:r w:rsidR="0000530A" w:rsidRPr="00FE1F64">
        <w:rPr>
          <w:rFonts w:ascii="Times New Roman" w:hAnsi="Times New Roman" w:cs="Times New Roman"/>
          <w:sz w:val="20"/>
          <w:szCs w:val="20"/>
        </w:rPr>
        <w:t>Method</w:t>
      </w:r>
    </w:p>
    <w:p w14:paraId="4BA4C433" w14:textId="0D3EC105" w:rsidR="00642BE7" w:rsidRPr="00FE1F64" w:rsidRDefault="00642BE7" w:rsidP="00642BE7">
      <w:pPr>
        <w:overflowPunct/>
        <w:autoSpaceDE/>
        <w:autoSpaceDN/>
        <w:adjustRightInd/>
        <w:ind w:firstLine="0"/>
        <w:textAlignment w:val="auto"/>
        <w:rPr>
          <w:rFonts w:ascii="Times New Roman" w:hAnsi="Times New Roman"/>
          <w:bCs/>
          <w:lang w:eastAsia="en-US"/>
        </w:rPr>
      </w:pPr>
      <w:r w:rsidRPr="00FE1F64">
        <w:rPr>
          <w:rFonts w:ascii="Times New Roman" w:hAnsi="Times New Roman"/>
          <w:bCs/>
          <w:lang w:eastAsia="en-US"/>
        </w:rPr>
        <w:t xml:space="preserve">Value Stream Mapping (VSM) is one of several </w:t>
      </w:r>
      <w:r w:rsidR="0000530A" w:rsidRPr="00FE1F64">
        <w:rPr>
          <w:rFonts w:ascii="Times New Roman" w:hAnsi="Times New Roman"/>
          <w:bCs/>
          <w:lang w:eastAsia="en-US"/>
        </w:rPr>
        <w:t>methods</w:t>
      </w:r>
      <w:r w:rsidRPr="00FE1F64">
        <w:rPr>
          <w:rFonts w:ascii="Times New Roman" w:hAnsi="Times New Roman"/>
          <w:bCs/>
          <w:lang w:eastAsia="en-US"/>
        </w:rPr>
        <w:t xml:space="preserve"> in Lean manufacturing, like other tools in Lean Manufacturing works on identifying and eliminating wastages from each step in the manufacturing cycle of a product. The wastages in manufacturing cycle of a product may be energy, time, motion and resources. Many manufacturing organizations are effectively using lean tools and techniques to identify and eliminate wastages through continuous improvement. VSM also identify all types of wastes in the value stream and take steps to eliminate these. Many researchers have developed number of tools to optimize individual operations within a supply chain. But these tools are not able to check how the material and information flow through the entire production cycle. Thus VSM deals with broader view instead of individual process</w:t>
      </w:r>
      <w:r w:rsidR="000C701E" w:rsidRPr="00FE1F64">
        <w:rPr>
          <w:rFonts w:ascii="Times New Roman" w:hAnsi="Times New Roman"/>
          <w:bCs/>
          <w:lang w:eastAsia="en-US"/>
        </w:rPr>
        <w:t xml:space="preserve"> </w:t>
      </w:r>
      <w:r w:rsidR="000C701E" w:rsidRPr="00FE1F64">
        <w:rPr>
          <w:rFonts w:ascii="Times New Roman" w:hAnsi="Times New Roman"/>
          <w:bCs/>
          <w:lang w:eastAsia="en-US"/>
        </w:rPr>
        <w:fldChar w:fldCharType="begin"/>
      </w:r>
      <w:r w:rsidR="00B51A97" w:rsidRPr="00FE1F64">
        <w:rPr>
          <w:rFonts w:ascii="Times New Roman" w:hAnsi="Times New Roman"/>
          <w:bCs/>
          <w:lang w:eastAsia="en-US"/>
        </w:rPr>
        <w:instrText xml:space="preserve"> ADDIN EN.CITE &lt;EndNote&gt;&lt;Cite&gt;&lt;Author&gt;Narke&lt;/Author&gt;&lt;Year&gt;2020&lt;/Year&gt;&lt;RecNum&gt;7&lt;/RecNum&gt;&lt;DisplayText&gt;(8)&lt;/DisplayText&gt;&lt;record&gt;&lt;rec-number&gt;7&lt;/rec-number&gt;&lt;foreign-keys&gt;&lt;key app="EN" db-id="fsffzpwagxe0wpe5tx7v95rqpxxteas20590" timestamp="1603337251"&gt;7&lt;/key&gt;&lt;key app="ENWeb" db-id=""&gt;0&lt;/key&gt;&lt;/foreign-keys&gt;&lt;ref-type name="Journal Article"&gt;17&lt;/ref-type&gt;&lt;contributors&gt;&lt;authors&gt;&lt;author&gt;Narke, Mahadeo M.&lt;/author&gt;&lt;author&gt;Jayadeva, C. T.&lt;/author&gt;&lt;/authors&gt;&lt;/contributors&gt;&lt;titles&gt;&lt;title&gt;Value Stream Mapping: Effective Lean Tool for SMEs&lt;/title&gt;&lt;secondary-title&gt;Materials Today: Proceedings&lt;/secondary-title&gt;&lt;/titles&gt;&lt;periodical&gt;&lt;full-title&gt;Materials Today: Proceedings&lt;/full-title&gt;&lt;/periodical&gt;&lt;pages&gt;1263-1272&lt;/pages&gt;&lt;volume&gt;24&lt;/volume&gt;&lt;dates&gt;&lt;year&gt;2020&lt;/year&gt;&lt;/dates&gt;&lt;isbn&gt;22147853&lt;/isbn&gt;&lt;urls&gt;&lt;/urls&gt;&lt;electronic-resource-num&gt;10.1016/j.matpr.2020.04.441&lt;/electronic-resource-num&gt;&lt;/record&gt;&lt;/Cite&gt;&lt;/EndNote&gt;</w:instrText>
      </w:r>
      <w:r w:rsidR="000C701E" w:rsidRPr="00FE1F64">
        <w:rPr>
          <w:rFonts w:ascii="Times New Roman" w:hAnsi="Times New Roman"/>
          <w:bCs/>
          <w:lang w:eastAsia="en-US"/>
        </w:rPr>
        <w:fldChar w:fldCharType="separate"/>
      </w:r>
      <w:r w:rsidR="00B51A97" w:rsidRPr="00FE1F64">
        <w:rPr>
          <w:rFonts w:ascii="Times New Roman" w:hAnsi="Times New Roman"/>
          <w:bCs/>
          <w:noProof/>
          <w:lang w:eastAsia="en-US"/>
        </w:rPr>
        <w:t>(8)</w:t>
      </w:r>
      <w:r w:rsidR="000C701E" w:rsidRPr="00FE1F64">
        <w:rPr>
          <w:rFonts w:ascii="Times New Roman" w:hAnsi="Times New Roman"/>
          <w:bCs/>
          <w:lang w:eastAsia="en-US"/>
        </w:rPr>
        <w:fldChar w:fldCharType="end"/>
      </w:r>
      <w:r w:rsidRPr="00FE1F64">
        <w:rPr>
          <w:rFonts w:ascii="Times New Roman" w:hAnsi="Times New Roman"/>
          <w:bCs/>
          <w:lang w:eastAsia="en-US"/>
        </w:rPr>
        <w:t xml:space="preserve">. </w:t>
      </w:r>
      <w:proofErr w:type="spellStart"/>
      <w:r w:rsidRPr="00FE1F64">
        <w:rPr>
          <w:rFonts w:ascii="Times New Roman" w:hAnsi="Times New Roman"/>
          <w:bCs/>
          <w:lang w:eastAsia="en-US"/>
        </w:rPr>
        <w:t>Gopi</w:t>
      </w:r>
      <w:proofErr w:type="spellEnd"/>
      <w:r w:rsidRPr="00FE1F64">
        <w:rPr>
          <w:rFonts w:ascii="Times New Roman" w:hAnsi="Times New Roman"/>
          <w:bCs/>
          <w:lang w:eastAsia="en-US"/>
        </w:rPr>
        <w:t>, Suresh, &amp; John Sathya;2020 describe VSM as a communication tool, a business tool, and a tool to manage the change process</w:t>
      </w:r>
      <w:r w:rsidR="000C701E" w:rsidRPr="00FE1F64">
        <w:rPr>
          <w:rFonts w:ascii="Times New Roman" w:hAnsi="Times New Roman"/>
          <w:bCs/>
          <w:lang w:eastAsia="en-US"/>
        </w:rPr>
        <w:t xml:space="preserve"> </w:t>
      </w:r>
      <w:r w:rsidR="000C701E" w:rsidRPr="00FE1F64">
        <w:rPr>
          <w:rFonts w:ascii="Times New Roman" w:hAnsi="Times New Roman"/>
          <w:bCs/>
          <w:lang w:eastAsia="en-US"/>
        </w:rPr>
        <w:fldChar w:fldCharType="begin"/>
      </w:r>
      <w:r w:rsidR="00B51A97" w:rsidRPr="00FE1F64">
        <w:rPr>
          <w:rFonts w:ascii="Times New Roman" w:hAnsi="Times New Roman"/>
          <w:bCs/>
          <w:lang w:eastAsia="en-US"/>
        </w:rPr>
        <w:instrText xml:space="preserve"> ADDIN EN.CITE &lt;EndNote&gt;&lt;Cite&gt;&lt;Author&gt;Gopi&lt;/Author&gt;&lt;Year&gt;2020&lt;/Year&gt;&lt;RecNum&gt;8&lt;/RecNum&gt;&lt;DisplayText&gt;(9)&lt;/DisplayText&gt;&lt;record&gt;&lt;rec-number&gt;8&lt;/rec-number&gt;&lt;foreign-keys&gt;&lt;key app="EN" db-id="fsffzpwagxe0wpe5tx7v95rqpxxteas20590" timestamp="1603337257"&gt;8&lt;/key&gt;&lt;key app="ENWeb" db-id=""&gt;0&lt;/key&gt;&lt;/foreign-keys&gt;&lt;ref-type name="Journal Article"&gt;17&lt;/ref-type&gt;&lt;contributors&gt;&lt;authors&gt;&lt;author&gt;Gopi, S.&lt;/author&gt;&lt;author&gt;Suresh, Abhinav&lt;/author&gt;&lt;author&gt;John Sathya, Asher&lt;/author&gt;&lt;/authors&gt;&lt;/contributors&gt;&lt;titles&gt;&lt;title&gt;Value stream mapping &amp;amp; Manufacturing process design for elements in an auto-ancillary unit – A case study&lt;/title&gt;&lt;secondary-title&gt;Materials Today: Proceedings&lt;/secondary-title&gt;&lt;/titles&gt;&lt;periodical&gt;&lt;full-title&gt;Materials Today: Proceedings&lt;/full-title&gt;&lt;/periodical&gt;&lt;pages&gt;2839-2848&lt;/pages&gt;&lt;volume&gt;22&lt;/volume&gt;&lt;dates&gt;&lt;year&gt;2020&lt;/year&gt;&lt;/dates&gt;&lt;isbn&gt;22147853&lt;/isbn&gt;&lt;urls&gt;&lt;/urls&gt;&lt;electronic-resource-num&gt;10.1016/j.matpr.2020.03.416&lt;/electronic-resource-num&gt;&lt;/record&gt;&lt;/Cite&gt;&lt;/EndNote&gt;</w:instrText>
      </w:r>
      <w:r w:rsidR="000C701E" w:rsidRPr="00FE1F64">
        <w:rPr>
          <w:rFonts w:ascii="Times New Roman" w:hAnsi="Times New Roman"/>
          <w:bCs/>
          <w:lang w:eastAsia="en-US"/>
        </w:rPr>
        <w:fldChar w:fldCharType="separate"/>
      </w:r>
      <w:r w:rsidR="00B51A97" w:rsidRPr="00FE1F64">
        <w:rPr>
          <w:rFonts w:ascii="Times New Roman" w:hAnsi="Times New Roman"/>
          <w:bCs/>
          <w:noProof/>
          <w:lang w:eastAsia="en-US"/>
        </w:rPr>
        <w:t>(9)</w:t>
      </w:r>
      <w:r w:rsidR="000C701E" w:rsidRPr="00FE1F64">
        <w:rPr>
          <w:rFonts w:ascii="Times New Roman" w:hAnsi="Times New Roman"/>
          <w:bCs/>
          <w:lang w:eastAsia="en-US"/>
        </w:rPr>
        <w:fldChar w:fldCharType="end"/>
      </w:r>
    </w:p>
    <w:p w14:paraId="0B07B7B1" w14:textId="77777777" w:rsidR="00642BE7" w:rsidRPr="00FE1F64" w:rsidRDefault="00642BE7" w:rsidP="00642BE7">
      <w:pPr>
        <w:overflowPunct/>
        <w:autoSpaceDE/>
        <w:autoSpaceDN/>
        <w:adjustRightInd/>
        <w:ind w:firstLine="0"/>
        <w:textAlignment w:val="auto"/>
        <w:rPr>
          <w:rFonts w:ascii="Times New Roman" w:hAnsi="Times New Roman"/>
          <w:bCs/>
          <w:lang w:eastAsia="en-US"/>
        </w:rPr>
      </w:pPr>
    </w:p>
    <w:p w14:paraId="421EA8A3" w14:textId="6E6EF5C3" w:rsidR="00642BE7" w:rsidRPr="00FE1F64" w:rsidRDefault="00642BE7" w:rsidP="00642BE7">
      <w:pPr>
        <w:pStyle w:val="Heading4"/>
        <w:ind w:left="360" w:hanging="360"/>
        <w:rPr>
          <w:rFonts w:ascii="Times New Roman" w:hAnsi="Times New Roman" w:cs="Times New Roman"/>
          <w:b/>
          <w:color w:val="auto"/>
        </w:rPr>
      </w:pPr>
      <w:r w:rsidRPr="00FE1F64">
        <w:rPr>
          <w:rFonts w:ascii="Times New Roman" w:hAnsi="Times New Roman" w:cs="Times New Roman"/>
          <w:b/>
          <w:color w:val="auto"/>
        </w:rPr>
        <w:t>2.1. The value stream map description</w:t>
      </w:r>
    </w:p>
    <w:p w14:paraId="2D385CEB" w14:textId="77777777" w:rsidR="00642BE7" w:rsidRPr="00FE1F64" w:rsidRDefault="00642BE7" w:rsidP="00642BE7">
      <w:pPr>
        <w:overflowPunct/>
        <w:autoSpaceDE/>
        <w:autoSpaceDN/>
        <w:adjustRightInd/>
        <w:ind w:firstLine="0"/>
        <w:textAlignment w:val="auto"/>
        <w:rPr>
          <w:rFonts w:ascii="Times New Roman" w:hAnsi="Times New Roman"/>
          <w:bCs/>
          <w:lang w:eastAsia="en-US"/>
        </w:rPr>
      </w:pPr>
      <w:r w:rsidRPr="00FE1F64">
        <w:rPr>
          <w:rFonts w:ascii="Times New Roman" w:hAnsi="Times New Roman"/>
          <w:bCs/>
          <w:lang w:eastAsia="en-US"/>
        </w:rPr>
        <w:t>Henry Ford said ‘‘Before everything else, getting ready is the secret of success”. The quote by the ford tells us to be ready for the upcoming situation. VSM tells to be prepared that is gather as must as information about the current state of the company that will help us to find problems and provide the relevant solution for</w:t>
      </w:r>
    </w:p>
    <w:p w14:paraId="665165D5" w14:textId="77777777" w:rsidR="00642BE7" w:rsidRPr="00FE1F64" w:rsidRDefault="00642BE7" w:rsidP="00642BE7">
      <w:pPr>
        <w:overflowPunct/>
        <w:autoSpaceDE/>
        <w:autoSpaceDN/>
        <w:adjustRightInd/>
        <w:ind w:firstLine="0"/>
        <w:textAlignment w:val="auto"/>
        <w:rPr>
          <w:rFonts w:ascii="Times New Roman" w:hAnsi="Times New Roman"/>
          <w:bCs/>
          <w:lang w:eastAsia="en-US"/>
        </w:rPr>
      </w:pPr>
      <w:proofErr w:type="gramStart"/>
      <w:r w:rsidRPr="00FE1F64">
        <w:rPr>
          <w:rFonts w:ascii="Times New Roman" w:hAnsi="Times New Roman"/>
          <w:bCs/>
          <w:lang w:eastAsia="en-US"/>
        </w:rPr>
        <w:t>them</w:t>
      </w:r>
      <w:proofErr w:type="gramEnd"/>
      <w:r w:rsidRPr="00FE1F64">
        <w:rPr>
          <w:rFonts w:ascii="Times New Roman" w:hAnsi="Times New Roman"/>
          <w:bCs/>
          <w:lang w:eastAsia="en-US"/>
        </w:rPr>
        <w:t>. The value stream map can be plotted with following set of rules.</w:t>
      </w:r>
    </w:p>
    <w:p w14:paraId="5BBC7AA3" w14:textId="77777777" w:rsidR="00642BE7" w:rsidRPr="00FE1F64" w:rsidRDefault="00642BE7" w:rsidP="00642BE7">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 xml:space="preserve"> </w:t>
      </w:r>
      <w:proofErr w:type="gramStart"/>
      <w:r w:rsidRPr="00FE1F64">
        <w:rPr>
          <w:rFonts w:ascii="Times New Roman" w:hAnsi="Times New Roman"/>
          <w:bCs/>
          <w:lang w:eastAsia="en-US"/>
        </w:rPr>
        <w:t>The</w:t>
      </w:r>
      <w:proofErr w:type="gramEnd"/>
      <w:r w:rsidRPr="00FE1F64">
        <w:rPr>
          <w:rFonts w:ascii="Times New Roman" w:hAnsi="Times New Roman"/>
          <w:bCs/>
          <w:lang w:eastAsia="en-US"/>
        </w:rPr>
        <w:t xml:space="preserve"> map should include all the value added as well as non-value activity of the product to be manufactured.</w:t>
      </w:r>
    </w:p>
    <w:p w14:paraId="68B9AC62" w14:textId="77777777" w:rsidR="00642BE7" w:rsidRPr="00FE1F64" w:rsidRDefault="00642BE7" w:rsidP="00642BE7">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 Pencil and paper are used to draw a current state map usually. Next step is to analyze the map by finding problem and providing solution to them and to prepare action plan for implementing them with certain deadlines, responsibilities and targets.</w:t>
      </w:r>
    </w:p>
    <w:p w14:paraId="36171E65" w14:textId="77777777" w:rsidR="00642BE7" w:rsidRPr="00FE1F64" w:rsidRDefault="00642BE7" w:rsidP="00642BE7">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 Value Stream Maps are drawn as pictures of the process and used to document both Current State Map (reality) and the Future State Map (the goal).</w:t>
      </w:r>
    </w:p>
    <w:p w14:paraId="2FF5C6A9" w14:textId="77777777" w:rsidR="00642BE7" w:rsidRPr="00FE1F64" w:rsidRDefault="00642BE7" w:rsidP="00642BE7">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 Current state map is current situation of the company from which all improvements are measured.</w:t>
      </w:r>
    </w:p>
    <w:p w14:paraId="02D2FD31" w14:textId="77777777" w:rsidR="00642BE7" w:rsidRPr="00FE1F64" w:rsidRDefault="00642BE7" w:rsidP="00642BE7">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 Future State Map is the vision of how the project team sees the value stream in future after improvements have been made.</w:t>
      </w:r>
    </w:p>
    <w:p w14:paraId="70B7EBD4" w14:textId="4EF93953" w:rsidR="0000530A" w:rsidRPr="00FE1F64" w:rsidRDefault="0000530A" w:rsidP="0000530A">
      <w:pPr>
        <w:pStyle w:val="Heading3"/>
        <w:numPr>
          <w:ilvl w:val="0"/>
          <w:numId w:val="0"/>
        </w:numPr>
        <w:ind w:left="360" w:hanging="360"/>
        <w:rPr>
          <w:rFonts w:ascii="Times New Roman" w:hAnsi="Times New Roman" w:cs="Times New Roman"/>
          <w:sz w:val="20"/>
          <w:szCs w:val="20"/>
        </w:rPr>
      </w:pPr>
      <w:r w:rsidRPr="00FE1F64">
        <w:rPr>
          <w:rFonts w:ascii="Times New Roman" w:hAnsi="Times New Roman" w:cs="Times New Roman"/>
          <w:sz w:val="20"/>
          <w:szCs w:val="20"/>
        </w:rPr>
        <w:t xml:space="preserve">3. </w:t>
      </w:r>
      <w:r w:rsidR="000F42DD" w:rsidRPr="00FE1F64">
        <w:rPr>
          <w:rFonts w:ascii="Times New Roman" w:hAnsi="Times New Roman" w:cs="Times New Roman"/>
          <w:sz w:val="20"/>
          <w:szCs w:val="20"/>
        </w:rPr>
        <w:t xml:space="preserve"> </w:t>
      </w:r>
      <w:r w:rsidRPr="00FE1F64">
        <w:rPr>
          <w:rFonts w:ascii="Times New Roman" w:hAnsi="Times New Roman" w:cs="Times New Roman"/>
          <w:sz w:val="20"/>
          <w:szCs w:val="20"/>
        </w:rPr>
        <w:t>Results and Discussion</w:t>
      </w:r>
    </w:p>
    <w:p w14:paraId="612E56D1" w14:textId="420340C3" w:rsidR="000C701E" w:rsidRPr="00FE1F64" w:rsidRDefault="000C701E" w:rsidP="009517FC">
      <w:pPr>
        <w:overflowPunct/>
        <w:autoSpaceDE/>
        <w:autoSpaceDN/>
        <w:adjustRightInd/>
        <w:ind w:firstLine="0"/>
        <w:textAlignment w:val="auto"/>
      </w:pPr>
      <w:r w:rsidRPr="00FE1F64">
        <w:t>This author has carried out various operations and studied the appropriate organization to find out the root causes of various wastes in administrative activities in the company. By finding different types of waste in routine activities, they discovered how far the company was from the lean manufacturing concept. To eliminate various wastes from the company an action plan is drawn up and minimizes the root causes</w:t>
      </w:r>
      <w:r w:rsidR="005B1DAC" w:rsidRPr="00FE1F64">
        <w:t xml:space="preserve"> </w:t>
      </w:r>
      <w:r w:rsidR="005B1DAC" w:rsidRPr="00FE1F64">
        <w:fldChar w:fldCharType="begin"/>
      </w:r>
      <w:r w:rsidR="005B1DAC" w:rsidRPr="00FE1F64">
        <w:instrText xml:space="preserve"> ADDIN EN.CITE &lt;EndNote&gt;&lt;Cite&gt;&lt;Author&gt;Narke&lt;/Author&gt;&lt;Year&gt;2020&lt;/Year&gt;&lt;RecNum&gt;7&lt;/RecNum&gt;&lt;DisplayText&gt;(8)&lt;/DisplayText&gt;&lt;record&gt;&lt;rec-number&gt;7&lt;/rec-number&gt;&lt;foreign-keys&gt;&lt;key app="EN" db-id="fsffzpwagxe0wpe5tx7v95rqpxxteas20590" timestamp="1603337251"&gt;7&lt;/key&gt;&lt;key app="ENWeb" db-id=""&gt;0&lt;/key&gt;&lt;/foreign-keys&gt;&lt;ref-type name="Journal Article"&gt;17&lt;/ref-type&gt;&lt;contributors&gt;&lt;authors&gt;&lt;author&gt;Narke, Mahadeo M.&lt;/author&gt;&lt;author&gt;Jayadeva, C. T.&lt;/author&gt;&lt;/authors&gt;&lt;/contributors&gt;&lt;titles&gt;&lt;title&gt;Value Stream Mapping: Effective Lean Tool for SMEs&lt;/title&gt;&lt;secondary-title&gt;Materials Today: Proceedings&lt;/secondary-title&gt;&lt;/titles&gt;&lt;periodical&gt;&lt;full-title&gt;Materials Today: Proceedings&lt;/full-title&gt;&lt;/periodical&gt;&lt;pages&gt;1263-1272&lt;/pages&gt;&lt;volume&gt;24&lt;/volume&gt;&lt;dates&gt;&lt;year&gt;2020&lt;/year&gt;&lt;/dates&gt;&lt;isbn&gt;22147853&lt;/isbn&gt;&lt;urls&gt;&lt;/urls&gt;&lt;electronic-resource-num&gt;10.1016/j.matpr.2020.04.441&lt;/electronic-resource-num&gt;&lt;/record&gt;&lt;/Cite&gt;&lt;/EndNote&gt;</w:instrText>
      </w:r>
      <w:r w:rsidR="005B1DAC" w:rsidRPr="00FE1F64">
        <w:fldChar w:fldCharType="separate"/>
      </w:r>
      <w:r w:rsidR="005B1DAC" w:rsidRPr="00FE1F64">
        <w:rPr>
          <w:noProof/>
        </w:rPr>
        <w:t>(8)</w:t>
      </w:r>
      <w:r w:rsidR="005B1DAC" w:rsidRPr="00FE1F64">
        <w:fldChar w:fldCharType="end"/>
      </w:r>
      <w:r w:rsidRPr="00FE1F64">
        <w:t xml:space="preserve">. They found that organizations faced problems such as high administrative processing times for PO issuance. By using the VSM tool they found an increase in lead time reduction from </w:t>
      </w:r>
      <w:r w:rsidR="005B1DAC" w:rsidRPr="00FE1F64">
        <w:t>30</w:t>
      </w:r>
      <w:proofErr w:type="gramStart"/>
      <w:r w:rsidR="005B1DAC" w:rsidRPr="00FE1F64">
        <w:t>,2</w:t>
      </w:r>
      <w:proofErr w:type="gramEnd"/>
      <w:r w:rsidRPr="00FE1F64">
        <w:t xml:space="preserve"> days to </w:t>
      </w:r>
      <w:r w:rsidR="005B1DAC" w:rsidRPr="00FE1F64">
        <w:t>14</w:t>
      </w:r>
      <w:r w:rsidRPr="00FE1F64">
        <w:t xml:space="preserve"> days using the pull system. This author used the VSM lean tool at the company PT </w:t>
      </w:r>
      <w:proofErr w:type="spellStart"/>
      <w:r w:rsidRPr="00FE1F64">
        <w:t>Gearindo</w:t>
      </w:r>
      <w:proofErr w:type="spellEnd"/>
      <w:r w:rsidRPr="00FE1F64">
        <w:t xml:space="preserve"> Prakarsa, Balikpapan. They have collaborated cycle times with processing times with the help of a one minute exchange of dies (SMED) used in the PO issuance process</w:t>
      </w:r>
      <w:proofErr w:type="gramStart"/>
      <w:r w:rsidRPr="00FE1F64">
        <w:t>..</w:t>
      </w:r>
      <w:proofErr w:type="gramEnd"/>
      <w:r w:rsidRPr="00FE1F64">
        <w:t xml:space="preserve"> The advice given to the company is to implement this system for all activities and continue to monitor compliance with its use. They apply IT-capable purchasing system in the case of manual purchasing system for better material flow in a certain time.</w:t>
      </w:r>
    </w:p>
    <w:p w14:paraId="025D01E9" w14:textId="4F82E63A" w:rsidR="0038281D" w:rsidRPr="00FE1F64" w:rsidRDefault="0000530A" w:rsidP="009517FC">
      <w:pPr>
        <w:overflowPunct/>
        <w:autoSpaceDE/>
        <w:autoSpaceDN/>
        <w:adjustRightInd/>
        <w:ind w:firstLine="0"/>
        <w:textAlignment w:val="auto"/>
        <w:rPr>
          <w:rFonts w:ascii="Times New Roman" w:hAnsi="Times New Roman"/>
          <w:bCs/>
          <w:lang w:eastAsia="en-US"/>
        </w:rPr>
      </w:pPr>
      <w:r w:rsidRPr="00FE1F64">
        <w:rPr>
          <w:rFonts w:ascii="Times New Roman" w:hAnsi="Times New Roman"/>
          <w:bCs/>
          <w:lang w:eastAsia="en-US"/>
        </w:rPr>
        <w:t xml:space="preserve">PT </w:t>
      </w:r>
      <w:proofErr w:type="spellStart"/>
      <w:r w:rsidRPr="00FE1F64">
        <w:rPr>
          <w:rFonts w:ascii="Times New Roman" w:hAnsi="Times New Roman"/>
          <w:bCs/>
          <w:lang w:eastAsia="en-US"/>
        </w:rPr>
        <w:t>Gearindo</w:t>
      </w:r>
      <w:proofErr w:type="spellEnd"/>
      <w:r w:rsidRPr="00FE1F64">
        <w:rPr>
          <w:rFonts w:ascii="Times New Roman" w:hAnsi="Times New Roman"/>
          <w:bCs/>
          <w:lang w:eastAsia="en-US"/>
        </w:rPr>
        <w:t xml:space="preserve"> Prakarsa. </w:t>
      </w:r>
      <w:proofErr w:type="gramStart"/>
      <w:r w:rsidRPr="00FE1F64">
        <w:rPr>
          <w:rFonts w:ascii="Times New Roman" w:hAnsi="Times New Roman"/>
          <w:bCs/>
          <w:lang w:eastAsia="en-US"/>
        </w:rPr>
        <w:t>in</w:t>
      </w:r>
      <w:proofErr w:type="gramEnd"/>
      <w:r w:rsidRPr="00FE1F64">
        <w:rPr>
          <w:rFonts w:ascii="Times New Roman" w:hAnsi="Times New Roman"/>
          <w:bCs/>
          <w:lang w:eastAsia="en-US"/>
        </w:rPr>
        <w:t xml:space="preserve"> the business of construction, electrical, mechanical, Performing and providing work-related equipment in accordance with the agreed work contract, currently has the average processing capability per PO unit on 30 working days. Increasing the processing time line is an urgent matter to increase the company's responsiveness to customers in the future. The challenge is to meet customer demands with a fast response without reducing </w:t>
      </w:r>
      <w:proofErr w:type="gramStart"/>
      <w:r w:rsidRPr="00FE1F64">
        <w:rPr>
          <w:rFonts w:ascii="Times New Roman" w:hAnsi="Times New Roman"/>
          <w:bCs/>
          <w:lang w:eastAsia="en-US"/>
        </w:rPr>
        <w:t>quality</w:t>
      </w:r>
      <w:proofErr w:type="gramEnd"/>
      <w:r w:rsidR="000C701E" w:rsidRPr="00FE1F64">
        <w:rPr>
          <w:rFonts w:ascii="Times New Roman" w:hAnsi="Times New Roman"/>
          <w:bCs/>
          <w:lang w:eastAsia="en-US"/>
        </w:rPr>
        <w:fldChar w:fldCharType="begin">
          <w:fldData xml:space="preserve">PEVuZE5vdGU+PENpdGU+PEF1dGhvcj5aaGFuZzwvQXV0aG9yPjxZZWFyPjIwMTM8L1llYXI+PFJl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</w:fldData>
        </w:fldChar>
      </w:r>
      <w:r w:rsidR="00B51A97" w:rsidRPr="00FE1F64">
        <w:rPr>
          <w:rFonts w:ascii="Times New Roman" w:hAnsi="Times New Roman"/>
          <w:bCs/>
          <w:lang w:eastAsia="en-US"/>
        </w:rPr>
        <w:instrText xml:space="preserve"> ADDIN EN.CITE </w:instrText>
      </w:r>
      <w:r w:rsidR="00B51A97" w:rsidRPr="00FE1F64">
        <w:rPr>
          <w:rFonts w:ascii="Times New Roman" w:hAnsi="Times New Roman"/>
          <w:bCs/>
          <w:lang w:eastAsia="en-US"/>
        </w:rPr>
        <w:fldChar w:fldCharType="begin">
          <w:fldData xml:space="preserve">PEVuZE5vdGU+PENpdGU+PEF1dGhvcj5aaGFuZzwvQXV0aG9yPjxZZWFyPjIwMTM8L1llYXI+PFJl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</w:fldData>
        </w:fldChar>
      </w:r>
      <w:r w:rsidR="00B51A97" w:rsidRPr="00FE1F64">
        <w:rPr>
          <w:rFonts w:ascii="Times New Roman" w:hAnsi="Times New Roman"/>
          <w:bCs/>
          <w:lang w:eastAsia="en-US"/>
        </w:rPr>
        <w:instrText xml:space="preserve"> ADDIN EN.CITE.DATA </w:instrText>
      </w:r>
      <w:r w:rsidR="00B51A97" w:rsidRPr="00FE1F64">
        <w:rPr>
          <w:rFonts w:ascii="Times New Roman" w:hAnsi="Times New Roman"/>
          <w:bCs/>
          <w:lang w:eastAsia="en-US"/>
        </w:rPr>
      </w:r>
      <w:r w:rsidR="00B51A97" w:rsidRPr="00FE1F64">
        <w:rPr>
          <w:rFonts w:ascii="Times New Roman" w:hAnsi="Times New Roman"/>
          <w:bCs/>
          <w:lang w:eastAsia="en-US"/>
        </w:rPr>
        <w:fldChar w:fldCharType="end"/>
      </w:r>
      <w:r w:rsidR="000C701E" w:rsidRPr="00FE1F64">
        <w:rPr>
          <w:rFonts w:ascii="Times New Roman" w:hAnsi="Times New Roman"/>
          <w:bCs/>
          <w:lang w:eastAsia="en-US"/>
        </w:rPr>
      </w:r>
      <w:r w:rsidR="000C701E" w:rsidRPr="00FE1F64">
        <w:rPr>
          <w:rFonts w:ascii="Times New Roman" w:hAnsi="Times New Roman"/>
          <w:bCs/>
          <w:lang w:eastAsia="en-US"/>
        </w:rPr>
        <w:fldChar w:fldCharType="separate"/>
      </w:r>
      <w:r w:rsidR="00B51A97" w:rsidRPr="00FE1F64">
        <w:rPr>
          <w:rFonts w:ascii="Times New Roman" w:hAnsi="Times New Roman"/>
          <w:bCs/>
          <w:noProof/>
          <w:lang w:eastAsia="en-US"/>
        </w:rPr>
        <w:t>(10-12)</w:t>
      </w:r>
      <w:r w:rsidR="000C701E" w:rsidRPr="00FE1F64">
        <w:rPr>
          <w:rFonts w:ascii="Times New Roman" w:hAnsi="Times New Roman"/>
          <w:bCs/>
          <w:lang w:eastAsia="en-US"/>
        </w:rPr>
        <w:fldChar w:fldCharType="end"/>
      </w:r>
      <w:r w:rsidRPr="00FE1F64">
        <w:rPr>
          <w:rFonts w:ascii="Times New Roman" w:hAnsi="Times New Roman"/>
          <w:bCs/>
          <w:lang w:eastAsia="en-US"/>
        </w:rPr>
        <w:t>. Some of the problems observed in the early stages of observing the PO issuance process line must be resolved to meet customer demands. Problems such as rework, manual distribution of documents, Long journey offline approval of authorities, are bureaucratic problems of a long workflow</w:t>
      </w:r>
      <w:r w:rsidR="0038281D" w:rsidRPr="00FE1F64">
        <w:rPr>
          <w:rFonts w:ascii="Times New Roman" w:hAnsi="Times New Roman"/>
          <w:bCs/>
          <w:lang w:eastAsia="en-US"/>
        </w:rPr>
        <w:t xml:space="preserve"> (Table 1.)</w:t>
      </w:r>
      <w:r w:rsidRPr="00FE1F64">
        <w:rPr>
          <w:rFonts w:ascii="Times New Roman" w:hAnsi="Times New Roman"/>
          <w:bCs/>
          <w:lang w:eastAsia="en-US"/>
        </w:rPr>
        <w:t>. Value flow mapping is needed to reduce the waiting time for processing PO documents</w:t>
      </w:r>
      <w:r w:rsidR="000C701E" w:rsidRPr="00FE1F64">
        <w:rPr>
          <w:rFonts w:ascii="Times New Roman" w:hAnsi="Times New Roman"/>
          <w:bCs/>
          <w:lang w:eastAsia="en-US"/>
        </w:rPr>
        <w:t xml:space="preserve"> as the result of Pareto</w:t>
      </w:r>
      <w:r w:rsidRPr="00FE1F64">
        <w:rPr>
          <w:rFonts w:ascii="Times New Roman" w:hAnsi="Times New Roman"/>
          <w:bCs/>
          <w:lang w:eastAsia="en-US"/>
        </w:rPr>
        <w:t xml:space="preserve"> </w:t>
      </w:r>
      <w:r w:rsidR="0038281D" w:rsidRPr="00FE1F64">
        <w:rPr>
          <w:rFonts w:ascii="Times New Roman" w:hAnsi="Times New Roman"/>
          <w:bCs/>
          <w:lang w:eastAsia="en-US"/>
        </w:rPr>
        <w:t xml:space="preserve">(Figure 1.) </w:t>
      </w:r>
      <w:r w:rsidR="004F516D" w:rsidRPr="00FE1F64">
        <w:rPr>
          <w:rFonts w:ascii="Times New Roman" w:hAnsi="Times New Roman"/>
          <w:bCs/>
          <w:lang w:eastAsia="en-US"/>
        </w:rPr>
        <w:t>.</w:t>
      </w:r>
      <w:r w:rsidR="00276A60" w:rsidRPr="00FE1F64">
        <w:rPr>
          <w:rFonts w:ascii="Times New Roman" w:hAnsi="Times New Roman"/>
          <w:bCs/>
          <w:lang w:eastAsia="en-US"/>
        </w:rPr>
        <w:t>prioritization helps designers know</w:t>
      </w:r>
      <w:r w:rsidR="004F516D" w:rsidRPr="00FE1F64">
        <w:rPr>
          <w:rFonts w:ascii="Times New Roman" w:hAnsi="Times New Roman"/>
          <w:bCs/>
          <w:lang w:eastAsia="en-US"/>
        </w:rPr>
        <w:t xml:space="preserve"> </w:t>
      </w:r>
      <w:r w:rsidR="00276A60" w:rsidRPr="00FE1F64">
        <w:rPr>
          <w:rFonts w:ascii="Times New Roman" w:hAnsi="Times New Roman"/>
          <w:bCs/>
          <w:lang w:eastAsia="en-US"/>
        </w:rPr>
        <w:t>what part of the product or process is most beneficial to focus</w:t>
      </w:r>
      <w:r w:rsidR="004F516D" w:rsidRPr="00FE1F64">
        <w:rPr>
          <w:rFonts w:ascii="Times New Roman" w:hAnsi="Times New Roman"/>
          <w:bCs/>
          <w:lang w:eastAsia="en-US"/>
        </w:rPr>
        <w:t xml:space="preserve"> </w:t>
      </w:r>
      <w:r w:rsidR="00276A60" w:rsidRPr="00FE1F64">
        <w:rPr>
          <w:rFonts w:ascii="Times New Roman" w:hAnsi="Times New Roman"/>
          <w:bCs/>
          <w:lang w:eastAsia="en-US"/>
        </w:rPr>
        <w:t xml:space="preserve">on </w:t>
      </w:r>
      <w:r w:rsidR="004F516D" w:rsidRPr="00FE1F64">
        <w:rPr>
          <w:rFonts w:ascii="Times New Roman" w:hAnsi="Times New Roman"/>
          <w:bCs/>
          <w:lang w:eastAsia="en-US"/>
        </w:rPr>
        <w:t xml:space="preserve">major or root problem </w:t>
      </w:r>
      <w:r w:rsidR="004F516D" w:rsidRPr="00FE1F64">
        <w:rPr>
          <w:rFonts w:ascii="Times New Roman" w:hAnsi="Times New Roman"/>
          <w:bCs/>
          <w:lang w:eastAsia="en-US"/>
        </w:rPr>
        <w:fldChar w:fldCharType="begin"/>
      </w:r>
      <w:r w:rsidR="004F516D" w:rsidRPr="00FE1F64">
        <w:rPr>
          <w:rFonts w:ascii="Times New Roman" w:hAnsi="Times New Roman"/>
          <w:bCs/>
          <w:lang w:eastAsia="en-US"/>
        </w:rPr>
        <w:instrText xml:space="preserve"> ADDIN EN.CITE &lt;EndNote&gt;&lt;Cite&gt;&lt;Author&gt;Lamers&lt;/Author&gt;&lt;Year&gt;2007&lt;/Year&gt;&lt;RecNum&gt;20&lt;/RecNum&gt;&lt;DisplayText&gt;(13)&lt;/DisplayText&gt;&lt;record&gt;&lt;rec-number&gt;20&lt;/rec-number&gt;&lt;foreign-keys&gt;&lt;key app="EN" db-id="fsffzpwagxe0wpe5tx7v95rqpxxteas20590" timestamp="1606747202"&gt;20&lt;/key&gt;&lt;key app="ENWeb" db-id=""&gt;0&lt;/key&gt;&lt;/foreign-keys&gt;&lt;ref-type name="Journal Article"&gt;17&lt;/ref-type&gt;&lt;contributors&gt;&lt;authors&gt;&lt;author&gt;Lamers, Tina L.&lt;/author&gt;&lt;author&gt;David, Milnes&lt;/author&gt;&lt;author&gt;Goodson, Ken&lt;/author&gt;&lt;author&gt;Ishii, Kos&lt;/author&gt;&lt;author&gt;Pruitt, Beth L.&lt;/author&gt;&lt;/authors&gt;&lt;/contributors&gt;&lt;titles&gt;&lt;title&gt;Application of a Modified Quality Function Deployment Method for MEMS&lt;/title&gt;&lt;/titles&gt;&lt;pages&gt;159-168&lt;/pages&gt;&lt;dates&gt;&lt;year&gt;2007&lt;/year&gt;&lt;/dates&gt;&lt;urls&gt;&lt;/urls&gt;&lt;electronic-resource-num&gt;10.1115/imece2007-42374&lt;/electronic-resource-num&gt;&lt;/record&gt;&lt;/Cite&gt;&lt;/EndNote&gt;</w:instrText>
      </w:r>
      <w:r w:rsidR="004F516D" w:rsidRPr="00FE1F64">
        <w:rPr>
          <w:rFonts w:ascii="Times New Roman" w:hAnsi="Times New Roman"/>
          <w:bCs/>
          <w:lang w:eastAsia="en-US"/>
        </w:rPr>
        <w:fldChar w:fldCharType="separate"/>
      </w:r>
      <w:r w:rsidR="004F516D" w:rsidRPr="00FE1F64">
        <w:rPr>
          <w:rFonts w:ascii="Times New Roman" w:hAnsi="Times New Roman"/>
          <w:bCs/>
          <w:noProof/>
          <w:lang w:eastAsia="en-US"/>
        </w:rPr>
        <w:t>(13)</w:t>
      </w:r>
      <w:r w:rsidR="004F516D" w:rsidRPr="00FE1F64">
        <w:rPr>
          <w:rFonts w:ascii="Times New Roman" w:hAnsi="Times New Roman"/>
          <w:bCs/>
          <w:lang w:eastAsia="en-US"/>
        </w:rPr>
        <w:fldChar w:fldCharType="end"/>
      </w:r>
      <w:r w:rsidR="0038281D" w:rsidRPr="00FE1F64">
        <w:rPr>
          <w:rFonts w:ascii="Times New Roman" w:hAnsi="Times New Roman"/>
          <w:bCs/>
          <w:lang w:eastAsia="en-US"/>
        </w:rPr>
        <w:t>to</w:t>
      </w:r>
      <w:r w:rsidRPr="00FE1F64">
        <w:rPr>
          <w:rFonts w:ascii="Times New Roman" w:hAnsi="Times New Roman"/>
          <w:bCs/>
          <w:lang w:eastAsia="en-US"/>
        </w:rPr>
        <w:t xml:space="preserve"> increase company productivity.</w:t>
      </w:r>
      <w:r w:rsidR="0038281D" w:rsidRPr="00FE1F64">
        <w:rPr>
          <w:rFonts w:ascii="Times New Roman" w:hAnsi="Times New Roman"/>
          <w:bCs/>
          <w:lang w:eastAsia="en-US"/>
        </w:rPr>
        <w:t xml:space="preserve"> </w:t>
      </w:r>
      <w:r w:rsidR="0038281D" w:rsidRPr="00FE1F64">
        <w:rPr>
          <w:rFonts w:ascii="Times New Roman" w:eastAsia="SimSun" w:hAnsi="Times New Roman"/>
          <w:lang w:val="en-AU" w:eastAsia="zh-CN"/>
        </w:rPr>
        <w:t xml:space="preserve">By implementing the lean tools at particular stations were problems were found and reducing the cycle time, lead time and excess rework because of more inventories. All </w:t>
      </w:r>
      <w:r w:rsidR="0038281D" w:rsidRPr="00FE1F64">
        <w:rPr>
          <w:rFonts w:ascii="Times New Roman" w:eastAsia="SimSun" w:hAnsi="Times New Roman"/>
          <w:lang w:val="en-AU" w:eastAsia="zh-CN"/>
        </w:rPr>
        <w:lastRenderedPageBreak/>
        <w:t>these changes are shown on future state map with the help of kaizen burst (Figure 3.). Results of comparison between current state map and future state map are shown as follows:</w:t>
      </w:r>
    </w:p>
    <w:p w14:paraId="5143FE0C" w14:textId="77777777" w:rsidR="0038281D" w:rsidRPr="00FE1F64" w:rsidRDefault="0038281D" w:rsidP="0038281D">
      <w:pPr>
        <w:ind w:left="340" w:firstLine="0"/>
        <w:rPr>
          <w:rFonts w:ascii="Times New Roman" w:eastAsia="SimSun" w:hAnsi="Times New Roman"/>
          <w:lang w:val="en-AU" w:eastAsia="zh-CN"/>
        </w:rPr>
      </w:pPr>
      <w:r w:rsidRPr="00FE1F64">
        <w:rPr>
          <w:rFonts w:ascii="Times New Roman" w:eastAsia="SimSun" w:hAnsi="Times New Roman"/>
          <w:lang w:val="en-AU" w:eastAsia="zh-CN"/>
        </w:rPr>
        <w:t>Table 2. Improvement</w:t>
      </w:r>
    </w:p>
    <w:tbl>
      <w:tblPr>
        <w:tblW w:w="8965" w:type="dxa"/>
        <w:tblLook w:val="04A0" w:firstRow="1" w:lastRow="0" w:firstColumn="1" w:lastColumn="0" w:noHBand="0" w:noVBand="1"/>
      </w:tblPr>
      <w:tblGrid>
        <w:gridCol w:w="3073"/>
        <w:gridCol w:w="1572"/>
        <w:gridCol w:w="1999"/>
        <w:gridCol w:w="2321"/>
      </w:tblGrid>
      <w:tr w:rsidR="00FE1F64" w:rsidRPr="00FE1F64" w14:paraId="09D1CDFB" w14:textId="77777777" w:rsidTr="00620E37">
        <w:trPr>
          <w:trHeight w:val="347"/>
        </w:trPr>
        <w:tc>
          <w:tcPr>
            <w:tcW w:w="3073" w:type="dxa"/>
            <w:tcBorders>
              <w:top w:val="single" w:sz="4" w:space="0" w:color="auto"/>
              <w:left w:val="single" w:sz="4" w:space="0" w:color="auto"/>
              <w:bottom w:val="single" w:sz="4" w:space="0" w:color="auto"/>
              <w:right w:val="single" w:sz="4" w:space="0" w:color="auto"/>
            </w:tcBorders>
            <w:shd w:val="clear" w:color="000000" w:fill="FFEB9C"/>
            <w:noWrap/>
            <w:hideMark/>
          </w:tcPr>
          <w:p w14:paraId="3875ED8C"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Metric</w:t>
            </w:r>
          </w:p>
        </w:tc>
        <w:tc>
          <w:tcPr>
            <w:tcW w:w="1572" w:type="dxa"/>
            <w:tcBorders>
              <w:top w:val="single" w:sz="4" w:space="0" w:color="auto"/>
              <w:left w:val="nil"/>
              <w:bottom w:val="single" w:sz="4" w:space="0" w:color="auto"/>
              <w:right w:val="single" w:sz="4" w:space="0" w:color="auto"/>
            </w:tcBorders>
            <w:shd w:val="clear" w:color="000000" w:fill="FFEB9C"/>
            <w:noWrap/>
            <w:hideMark/>
          </w:tcPr>
          <w:p w14:paraId="1F26EFE0"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Current State</w:t>
            </w:r>
          </w:p>
        </w:tc>
        <w:tc>
          <w:tcPr>
            <w:tcW w:w="1999" w:type="dxa"/>
            <w:tcBorders>
              <w:top w:val="single" w:sz="4" w:space="0" w:color="auto"/>
              <w:left w:val="nil"/>
              <w:bottom w:val="single" w:sz="4" w:space="0" w:color="auto"/>
              <w:right w:val="single" w:sz="4" w:space="0" w:color="auto"/>
            </w:tcBorders>
            <w:shd w:val="clear" w:color="000000" w:fill="FFEB9C"/>
            <w:noWrap/>
            <w:hideMark/>
          </w:tcPr>
          <w:p w14:paraId="33CD19F3"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Projected Future State</w:t>
            </w:r>
          </w:p>
        </w:tc>
        <w:tc>
          <w:tcPr>
            <w:tcW w:w="2321" w:type="dxa"/>
            <w:tcBorders>
              <w:top w:val="single" w:sz="4" w:space="0" w:color="auto"/>
              <w:left w:val="nil"/>
              <w:bottom w:val="single" w:sz="4" w:space="0" w:color="auto"/>
              <w:right w:val="single" w:sz="4" w:space="0" w:color="auto"/>
            </w:tcBorders>
            <w:shd w:val="clear" w:color="000000" w:fill="FFEB9C"/>
            <w:noWrap/>
            <w:hideMark/>
          </w:tcPr>
          <w:p w14:paraId="5E69543F"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 Improvement</w:t>
            </w:r>
          </w:p>
        </w:tc>
      </w:tr>
      <w:tr w:rsidR="00FE1F64" w:rsidRPr="00FE1F64" w14:paraId="70D65DBF" w14:textId="77777777" w:rsidTr="00620E37">
        <w:trPr>
          <w:trHeight w:val="180"/>
        </w:trPr>
        <w:tc>
          <w:tcPr>
            <w:tcW w:w="3073" w:type="dxa"/>
            <w:tcBorders>
              <w:top w:val="nil"/>
              <w:left w:val="single" w:sz="4" w:space="0" w:color="auto"/>
              <w:bottom w:val="single" w:sz="4" w:space="0" w:color="auto"/>
              <w:right w:val="single" w:sz="4" w:space="0" w:color="auto"/>
            </w:tcBorders>
            <w:shd w:val="clear" w:color="auto" w:fill="auto"/>
            <w:hideMark/>
          </w:tcPr>
          <w:p w14:paraId="50D7C889"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Lead time</w:t>
            </w:r>
          </w:p>
        </w:tc>
        <w:tc>
          <w:tcPr>
            <w:tcW w:w="1572" w:type="dxa"/>
            <w:tcBorders>
              <w:top w:val="nil"/>
              <w:left w:val="nil"/>
              <w:bottom w:val="single" w:sz="4" w:space="0" w:color="auto"/>
              <w:right w:val="single" w:sz="4" w:space="0" w:color="auto"/>
            </w:tcBorders>
            <w:shd w:val="clear" w:color="auto" w:fill="auto"/>
            <w:noWrap/>
            <w:hideMark/>
          </w:tcPr>
          <w:p w14:paraId="01350C03" w14:textId="2710266F"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30,2 days</w:t>
            </w:r>
          </w:p>
        </w:tc>
        <w:tc>
          <w:tcPr>
            <w:tcW w:w="1999" w:type="dxa"/>
            <w:tcBorders>
              <w:top w:val="nil"/>
              <w:left w:val="nil"/>
              <w:bottom w:val="single" w:sz="4" w:space="0" w:color="auto"/>
              <w:right w:val="single" w:sz="4" w:space="0" w:color="auto"/>
            </w:tcBorders>
            <w:shd w:val="clear" w:color="auto" w:fill="auto"/>
            <w:noWrap/>
            <w:hideMark/>
          </w:tcPr>
          <w:p w14:paraId="6B1A7334"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14,05 days</w:t>
            </w:r>
          </w:p>
        </w:tc>
        <w:tc>
          <w:tcPr>
            <w:tcW w:w="2321" w:type="dxa"/>
            <w:tcBorders>
              <w:top w:val="nil"/>
              <w:left w:val="nil"/>
              <w:bottom w:val="single" w:sz="4" w:space="0" w:color="auto"/>
              <w:right w:val="single" w:sz="4" w:space="0" w:color="auto"/>
            </w:tcBorders>
            <w:shd w:val="clear" w:color="auto" w:fill="auto"/>
            <w:noWrap/>
            <w:hideMark/>
          </w:tcPr>
          <w:p w14:paraId="70C280DC"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48%</w:t>
            </w:r>
          </w:p>
        </w:tc>
      </w:tr>
      <w:tr w:rsidR="00FE1F64" w:rsidRPr="00FE1F64" w14:paraId="05783D2E" w14:textId="77777777" w:rsidTr="00620E37">
        <w:trPr>
          <w:trHeight w:val="180"/>
        </w:trPr>
        <w:tc>
          <w:tcPr>
            <w:tcW w:w="3073" w:type="dxa"/>
            <w:tcBorders>
              <w:top w:val="nil"/>
              <w:left w:val="single" w:sz="4" w:space="0" w:color="auto"/>
              <w:bottom w:val="single" w:sz="4" w:space="0" w:color="auto"/>
              <w:right w:val="single" w:sz="4" w:space="0" w:color="auto"/>
            </w:tcBorders>
            <w:shd w:val="clear" w:color="auto" w:fill="auto"/>
            <w:hideMark/>
          </w:tcPr>
          <w:p w14:paraId="6AD762E4"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Process Time</w:t>
            </w:r>
          </w:p>
        </w:tc>
        <w:tc>
          <w:tcPr>
            <w:tcW w:w="1572" w:type="dxa"/>
            <w:tcBorders>
              <w:top w:val="nil"/>
              <w:left w:val="nil"/>
              <w:bottom w:val="single" w:sz="4" w:space="0" w:color="auto"/>
              <w:right w:val="single" w:sz="4" w:space="0" w:color="auto"/>
            </w:tcBorders>
            <w:shd w:val="clear" w:color="auto" w:fill="auto"/>
            <w:noWrap/>
            <w:hideMark/>
          </w:tcPr>
          <w:p w14:paraId="63F9C46E"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 xml:space="preserve">115 </w:t>
            </w:r>
            <w:proofErr w:type="spellStart"/>
            <w:r w:rsidRPr="00FE1F64">
              <w:rPr>
                <w:rFonts w:ascii="Times New Roman" w:hAnsi="Times New Roman"/>
                <w:lang w:val="en-ID" w:eastAsia="en-ID"/>
              </w:rPr>
              <w:t>mins</w:t>
            </w:r>
            <w:proofErr w:type="spellEnd"/>
          </w:p>
        </w:tc>
        <w:tc>
          <w:tcPr>
            <w:tcW w:w="1999" w:type="dxa"/>
            <w:tcBorders>
              <w:top w:val="nil"/>
              <w:left w:val="nil"/>
              <w:bottom w:val="single" w:sz="4" w:space="0" w:color="auto"/>
              <w:right w:val="single" w:sz="4" w:space="0" w:color="auto"/>
            </w:tcBorders>
            <w:shd w:val="clear" w:color="auto" w:fill="auto"/>
            <w:noWrap/>
            <w:hideMark/>
          </w:tcPr>
          <w:p w14:paraId="7FF196AF"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 xml:space="preserve">60 </w:t>
            </w:r>
            <w:proofErr w:type="spellStart"/>
            <w:r w:rsidRPr="00FE1F64">
              <w:rPr>
                <w:rFonts w:ascii="Times New Roman" w:hAnsi="Times New Roman"/>
                <w:lang w:val="en-ID" w:eastAsia="en-ID"/>
              </w:rPr>
              <w:t>mins</w:t>
            </w:r>
            <w:proofErr w:type="spellEnd"/>
          </w:p>
        </w:tc>
        <w:tc>
          <w:tcPr>
            <w:tcW w:w="2321" w:type="dxa"/>
            <w:tcBorders>
              <w:top w:val="nil"/>
              <w:left w:val="nil"/>
              <w:bottom w:val="single" w:sz="4" w:space="0" w:color="auto"/>
              <w:right w:val="single" w:sz="4" w:space="0" w:color="auto"/>
            </w:tcBorders>
            <w:shd w:val="clear" w:color="auto" w:fill="auto"/>
            <w:noWrap/>
            <w:hideMark/>
          </w:tcPr>
          <w:p w14:paraId="722EB8E6"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52%</w:t>
            </w:r>
          </w:p>
        </w:tc>
      </w:tr>
      <w:tr w:rsidR="00FE1F64" w:rsidRPr="00FE1F64" w14:paraId="004BFDD6" w14:textId="77777777" w:rsidTr="00620E37">
        <w:trPr>
          <w:trHeight w:val="180"/>
        </w:trPr>
        <w:tc>
          <w:tcPr>
            <w:tcW w:w="3073" w:type="dxa"/>
            <w:tcBorders>
              <w:top w:val="nil"/>
              <w:left w:val="single" w:sz="4" w:space="0" w:color="auto"/>
              <w:bottom w:val="single" w:sz="4" w:space="0" w:color="auto"/>
              <w:right w:val="single" w:sz="4" w:space="0" w:color="auto"/>
            </w:tcBorders>
            <w:shd w:val="clear" w:color="auto" w:fill="auto"/>
            <w:hideMark/>
          </w:tcPr>
          <w:p w14:paraId="70CFB74B"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%Activity</w:t>
            </w:r>
          </w:p>
        </w:tc>
        <w:tc>
          <w:tcPr>
            <w:tcW w:w="1572" w:type="dxa"/>
            <w:tcBorders>
              <w:top w:val="nil"/>
              <w:left w:val="nil"/>
              <w:bottom w:val="single" w:sz="4" w:space="0" w:color="auto"/>
              <w:right w:val="single" w:sz="4" w:space="0" w:color="auto"/>
            </w:tcBorders>
            <w:shd w:val="clear" w:color="auto" w:fill="auto"/>
            <w:noWrap/>
            <w:hideMark/>
          </w:tcPr>
          <w:p w14:paraId="6BB7B12E"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0,79%</w:t>
            </w:r>
          </w:p>
        </w:tc>
        <w:tc>
          <w:tcPr>
            <w:tcW w:w="1999" w:type="dxa"/>
            <w:tcBorders>
              <w:top w:val="nil"/>
              <w:left w:val="nil"/>
              <w:bottom w:val="single" w:sz="4" w:space="0" w:color="auto"/>
              <w:right w:val="single" w:sz="4" w:space="0" w:color="auto"/>
            </w:tcBorders>
            <w:shd w:val="clear" w:color="auto" w:fill="auto"/>
            <w:noWrap/>
            <w:hideMark/>
          </w:tcPr>
          <w:p w14:paraId="01151226"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0,89%</w:t>
            </w:r>
          </w:p>
        </w:tc>
        <w:tc>
          <w:tcPr>
            <w:tcW w:w="2321" w:type="dxa"/>
            <w:tcBorders>
              <w:top w:val="nil"/>
              <w:left w:val="nil"/>
              <w:bottom w:val="single" w:sz="4" w:space="0" w:color="auto"/>
              <w:right w:val="single" w:sz="4" w:space="0" w:color="auto"/>
            </w:tcBorders>
            <w:shd w:val="clear" w:color="auto" w:fill="auto"/>
            <w:noWrap/>
            <w:hideMark/>
          </w:tcPr>
          <w:p w14:paraId="2065E697"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13%</w:t>
            </w:r>
          </w:p>
        </w:tc>
      </w:tr>
      <w:tr w:rsidR="0038281D" w:rsidRPr="00FE1F64" w14:paraId="78969774" w14:textId="77777777" w:rsidTr="00620E37">
        <w:trPr>
          <w:trHeight w:val="96"/>
        </w:trPr>
        <w:tc>
          <w:tcPr>
            <w:tcW w:w="3073" w:type="dxa"/>
            <w:tcBorders>
              <w:top w:val="nil"/>
              <w:left w:val="single" w:sz="4" w:space="0" w:color="auto"/>
              <w:bottom w:val="single" w:sz="4" w:space="0" w:color="auto"/>
              <w:right w:val="single" w:sz="4" w:space="0" w:color="auto"/>
            </w:tcBorders>
            <w:shd w:val="clear" w:color="auto" w:fill="auto"/>
            <w:hideMark/>
          </w:tcPr>
          <w:p w14:paraId="7E55A496"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Rolled First Pass Yield</w:t>
            </w:r>
          </w:p>
        </w:tc>
        <w:tc>
          <w:tcPr>
            <w:tcW w:w="1572" w:type="dxa"/>
            <w:tcBorders>
              <w:top w:val="nil"/>
              <w:left w:val="nil"/>
              <w:bottom w:val="single" w:sz="4" w:space="0" w:color="auto"/>
              <w:right w:val="single" w:sz="4" w:space="0" w:color="auto"/>
            </w:tcBorders>
            <w:shd w:val="clear" w:color="auto" w:fill="auto"/>
            <w:noWrap/>
            <w:hideMark/>
          </w:tcPr>
          <w:p w14:paraId="36980CA3"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3,20%</w:t>
            </w:r>
          </w:p>
        </w:tc>
        <w:tc>
          <w:tcPr>
            <w:tcW w:w="1999" w:type="dxa"/>
            <w:tcBorders>
              <w:top w:val="nil"/>
              <w:left w:val="nil"/>
              <w:bottom w:val="single" w:sz="4" w:space="0" w:color="auto"/>
              <w:right w:val="single" w:sz="4" w:space="0" w:color="auto"/>
            </w:tcBorders>
            <w:shd w:val="clear" w:color="auto" w:fill="auto"/>
            <w:noWrap/>
            <w:hideMark/>
          </w:tcPr>
          <w:p w14:paraId="02299652"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7,10%</w:t>
            </w:r>
          </w:p>
        </w:tc>
        <w:tc>
          <w:tcPr>
            <w:tcW w:w="2321" w:type="dxa"/>
            <w:tcBorders>
              <w:top w:val="nil"/>
              <w:left w:val="nil"/>
              <w:bottom w:val="single" w:sz="4" w:space="0" w:color="auto"/>
              <w:right w:val="single" w:sz="4" w:space="0" w:color="auto"/>
            </w:tcBorders>
            <w:shd w:val="clear" w:color="auto" w:fill="auto"/>
            <w:noWrap/>
            <w:hideMark/>
          </w:tcPr>
          <w:p w14:paraId="107877BF" w14:textId="77777777" w:rsidR="0038281D" w:rsidRPr="00FE1F64" w:rsidRDefault="0038281D" w:rsidP="00620E37">
            <w:pPr>
              <w:overflowPunct/>
              <w:autoSpaceDE/>
              <w:autoSpaceDN/>
              <w:adjustRightInd/>
              <w:spacing w:line="240" w:lineRule="auto"/>
              <w:ind w:firstLine="0"/>
              <w:jc w:val="center"/>
              <w:textAlignment w:val="auto"/>
              <w:rPr>
                <w:rFonts w:ascii="Times New Roman" w:hAnsi="Times New Roman"/>
                <w:lang w:val="en-ID" w:eastAsia="en-ID"/>
              </w:rPr>
            </w:pPr>
            <w:r w:rsidRPr="00FE1F64">
              <w:rPr>
                <w:rFonts w:ascii="Times New Roman" w:hAnsi="Times New Roman"/>
                <w:lang w:val="en-ID" w:eastAsia="en-ID"/>
              </w:rPr>
              <w:t>222%</w:t>
            </w:r>
          </w:p>
        </w:tc>
      </w:tr>
    </w:tbl>
    <w:p w14:paraId="4371A130" w14:textId="77777777" w:rsidR="0038281D" w:rsidRPr="00FE1F64" w:rsidRDefault="0038281D" w:rsidP="0038281D">
      <w:pPr>
        <w:ind w:firstLine="0"/>
        <w:rPr>
          <w:rFonts w:ascii="Times New Roman" w:hAnsi="Times New Roman"/>
          <w:b/>
        </w:rPr>
      </w:pPr>
    </w:p>
    <w:p w14:paraId="3C4F77BF" w14:textId="289EE6A9" w:rsidR="0000530A" w:rsidRPr="00FE1F64" w:rsidRDefault="0000530A" w:rsidP="0000530A">
      <w:pPr>
        <w:overflowPunct/>
        <w:autoSpaceDE/>
        <w:autoSpaceDN/>
        <w:adjustRightInd/>
        <w:ind w:left="426" w:hanging="284"/>
        <w:textAlignment w:val="auto"/>
        <w:rPr>
          <w:rFonts w:ascii="Times New Roman" w:hAnsi="Times New Roman"/>
          <w:bCs/>
          <w:lang w:eastAsia="en-US"/>
        </w:rPr>
      </w:pPr>
      <w:r w:rsidRPr="00FE1F64">
        <w:rPr>
          <w:rFonts w:ascii="Times New Roman" w:hAnsi="Times New Roman"/>
          <w:bCs/>
          <w:lang w:eastAsia="en-US"/>
        </w:rPr>
        <w:t>Table 1. Tally Discrete Variable of Processing time</w:t>
      </w:r>
    </w:p>
    <w:tbl>
      <w:tblPr>
        <w:tblW w:w="8926" w:type="dxa"/>
        <w:tblInd w:w="142" w:type="dxa"/>
        <w:tblLook w:val="04A0" w:firstRow="1" w:lastRow="0" w:firstColumn="1" w:lastColumn="0" w:noHBand="0" w:noVBand="1"/>
      </w:tblPr>
      <w:tblGrid>
        <w:gridCol w:w="4678"/>
        <w:gridCol w:w="816"/>
        <w:gridCol w:w="861"/>
        <w:gridCol w:w="816"/>
        <w:gridCol w:w="894"/>
        <w:gridCol w:w="861"/>
      </w:tblGrid>
      <w:tr w:rsidR="00FE1F64" w:rsidRPr="00FE1F64" w14:paraId="2AE5D952" w14:textId="77777777" w:rsidTr="00FC12F8">
        <w:trPr>
          <w:trHeight w:val="279"/>
        </w:trPr>
        <w:tc>
          <w:tcPr>
            <w:tcW w:w="4678" w:type="dxa"/>
            <w:tcBorders>
              <w:top w:val="nil"/>
              <w:left w:val="nil"/>
              <w:bottom w:val="single" w:sz="8" w:space="0" w:color="000000"/>
              <w:right w:val="nil"/>
            </w:tcBorders>
            <w:shd w:val="clear" w:color="000000" w:fill="FFFFFF"/>
            <w:noWrap/>
            <w:vAlign w:val="bottom"/>
            <w:hideMark/>
          </w:tcPr>
          <w:p w14:paraId="383B4DDD"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Processing time</w:t>
            </w:r>
          </w:p>
        </w:tc>
        <w:tc>
          <w:tcPr>
            <w:tcW w:w="816" w:type="dxa"/>
            <w:tcBorders>
              <w:top w:val="nil"/>
              <w:left w:val="nil"/>
              <w:bottom w:val="single" w:sz="8" w:space="0" w:color="000000"/>
              <w:right w:val="nil"/>
            </w:tcBorders>
            <w:shd w:val="clear" w:color="000000" w:fill="FFFFFF"/>
            <w:noWrap/>
            <w:vAlign w:val="bottom"/>
            <w:hideMark/>
          </w:tcPr>
          <w:p w14:paraId="2D621CCB"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Percent</w:t>
            </w:r>
          </w:p>
        </w:tc>
        <w:tc>
          <w:tcPr>
            <w:tcW w:w="861" w:type="dxa"/>
            <w:tcBorders>
              <w:top w:val="nil"/>
              <w:left w:val="nil"/>
              <w:bottom w:val="single" w:sz="8" w:space="0" w:color="000000"/>
              <w:right w:val="nil"/>
            </w:tcBorders>
            <w:shd w:val="clear" w:color="000000" w:fill="FFFFFF"/>
            <w:noWrap/>
            <w:vAlign w:val="bottom"/>
            <w:hideMark/>
          </w:tcPr>
          <w:p w14:paraId="5710243A"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proofErr w:type="spellStart"/>
            <w:r w:rsidRPr="00FE1F64">
              <w:rPr>
                <w:rFonts w:ascii="Times New Roman" w:hAnsi="Times New Roman"/>
                <w:lang w:val="en-ID" w:eastAsia="en-ID"/>
              </w:rPr>
              <w:t>CumPct</w:t>
            </w:r>
            <w:proofErr w:type="spellEnd"/>
          </w:p>
        </w:tc>
        <w:tc>
          <w:tcPr>
            <w:tcW w:w="816" w:type="dxa"/>
            <w:tcBorders>
              <w:top w:val="nil"/>
              <w:left w:val="nil"/>
              <w:bottom w:val="single" w:sz="8" w:space="0" w:color="000000"/>
              <w:right w:val="nil"/>
            </w:tcBorders>
            <w:shd w:val="clear" w:color="000000" w:fill="FFFFFF"/>
            <w:noWrap/>
            <w:vAlign w:val="bottom"/>
            <w:hideMark/>
          </w:tcPr>
          <w:p w14:paraId="3E933E49"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Percent</w:t>
            </w:r>
          </w:p>
        </w:tc>
        <w:tc>
          <w:tcPr>
            <w:tcW w:w="894" w:type="dxa"/>
            <w:tcBorders>
              <w:top w:val="nil"/>
              <w:left w:val="nil"/>
              <w:bottom w:val="single" w:sz="8" w:space="0" w:color="000000"/>
              <w:right w:val="nil"/>
            </w:tcBorders>
            <w:shd w:val="clear" w:color="000000" w:fill="FFFFFF"/>
            <w:noWrap/>
            <w:vAlign w:val="bottom"/>
            <w:hideMark/>
          </w:tcPr>
          <w:p w14:paraId="31C93D07"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proofErr w:type="spellStart"/>
            <w:r w:rsidRPr="00FE1F64">
              <w:rPr>
                <w:rFonts w:ascii="Times New Roman" w:hAnsi="Times New Roman"/>
                <w:lang w:val="en-ID" w:eastAsia="en-ID"/>
              </w:rPr>
              <w:t>CumCnt</w:t>
            </w:r>
            <w:proofErr w:type="spellEnd"/>
          </w:p>
        </w:tc>
        <w:tc>
          <w:tcPr>
            <w:tcW w:w="861" w:type="dxa"/>
            <w:tcBorders>
              <w:top w:val="nil"/>
              <w:left w:val="nil"/>
              <w:bottom w:val="single" w:sz="8" w:space="0" w:color="000000"/>
              <w:right w:val="nil"/>
            </w:tcBorders>
            <w:shd w:val="clear" w:color="000000" w:fill="FFFFFF"/>
            <w:noWrap/>
            <w:vAlign w:val="bottom"/>
            <w:hideMark/>
          </w:tcPr>
          <w:p w14:paraId="10370C77"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proofErr w:type="spellStart"/>
            <w:r w:rsidRPr="00FE1F64">
              <w:rPr>
                <w:rFonts w:ascii="Times New Roman" w:hAnsi="Times New Roman"/>
                <w:lang w:val="en-ID" w:eastAsia="en-ID"/>
              </w:rPr>
              <w:t>CumPct</w:t>
            </w:r>
            <w:proofErr w:type="spellEnd"/>
          </w:p>
        </w:tc>
      </w:tr>
      <w:tr w:rsidR="00FE1F64" w:rsidRPr="00FE1F64" w14:paraId="64AEB85C" w14:textId="77777777" w:rsidTr="00FC12F8">
        <w:trPr>
          <w:trHeight w:val="184"/>
        </w:trPr>
        <w:tc>
          <w:tcPr>
            <w:tcW w:w="4678" w:type="dxa"/>
            <w:tcBorders>
              <w:top w:val="nil"/>
              <w:left w:val="nil"/>
              <w:bottom w:val="nil"/>
              <w:right w:val="nil"/>
            </w:tcBorders>
            <w:shd w:val="clear" w:color="000000" w:fill="FFFFFF"/>
            <w:hideMark/>
          </w:tcPr>
          <w:p w14:paraId="4ECED915" w14:textId="0031A5CA"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 xml:space="preserve">Material &amp; Service </w:t>
            </w:r>
            <w:proofErr w:type="spellStart"/>
            <w:r w:rsidRPr="00FE1F64">
              <w:t>Sourching</w:t>
            </w:r>
            <w:proofErr w:type="spellEnd"/>
          </w:p>
        </w:tc>
        <w:tc>
          <w:tcPr>
            <w:tcW w:w="816" w:type="dxa"/>
            <w:tcBorders>
              <w:top w:val="nil"/>
              <w:left w:val="nil"/>
              <w:bottom w:val="nil"/>
              <w:right w:val="nil"/>
            </w:tcBorders>
            <w:shd w:val="clear" w:color="000000" w:fill="FFFFFF"/>
            <w:noWrap/>
            <w:hideMark/>
          </w:tcPr>
          <w:p w14:paraId="4F377C50"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5373E2CB"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16" w:type="dxa"/>
            <w:tcBorders>
              <w:top w:val="nil"/>
              <w:left w:val="nil"/>
              <w:bottom w:val="nil"/>
              <w:right w:val="nil"/>
            </w:tcBorders>
            <w:shd w:val="clear" w:color="000000" w:fill="FFFFFF"/>
            <w:noWrap/>
            <w:hideMark/>
          </w:tcPr>
          <w:p w14:paraId="585CE0FC"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13,33</w:t>
            </w:r>
          </w:p>
        </w:tc>
        <w:tc>
          <w:tcPr>
            <w:tcW w:w="894" w:type="dxa"/>
            <w:tcBorders>
              <w:top w:val="nil"/>
              <w:left w:val="nil"/>
              <w:bottom w:val="nil"/>
              <w:right w:val="nil"/>
            </w:tcBorders>
            <w:shd w:val="clear" w:color="000000" w:fill="FFFFFF"/>
            <w:noWrap/>
            <w:hideMark/>
          </w:tcPr>
          <w:p w14:paraId="7E3010CA"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2</w:t>
            </w:r>
          </w:p>
        </w:tc>
        <w:tc>
          <w:tcPr>
            <w:tcW w:w="861" w:type="dxa"/>
            <w:tcBorders>
              <w:top w:val="nil"/>
              <w:left w:val="nil"/>
              <w:bottom w:val="nil"/>
              <w:right w:val="nil"/>
            </w:tcBorders>
            <w:shd w:val="clear" w:color="000000" w:fill="FFFFFF"/>
            <w:noWrap/>
            <w:hideMark/>
          </w:tcPr>
          <w:p w14:paraId="15010F25"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13,33</w:t>
            </w:r>
          </w:p>
        </w:tc>
      </w:tr>
      <w:tr w:rsidR="00FE1F64" w:rsidRPr="00FE1F64" w14:paraId="293DBD02" w14:textId="77777777" w:rsidTr="00FC12F8">
        <w:trPr>
          <w:trHeight w:val="268"/>
        </w:trPr>
        <w:tc>
          <w:tcPr>
            <w:tcW w:w="4678" w:type="dxa"/>
            <w:tcBorders>
              <w:top w:val="nil"/>
              <w:left w:val="nil"/>
              <w:bottom w:val="nil"/>
              <w:right w:val="nil"/>
            </w:tcBorders>
            <w:shd w:val="clear" w:color="000000" w:fill="FFFFFF"/>
            <w:hideMark/>
          </w:tcPr>
          <w:p w14:paraId="1DE38AEC" w14:textId="3EDB3C2C"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Make OE</w:t>
            </w:r>
          </w:p>
        </w:tc>
        <w:tc>
          <w:tcPr>
            <w:tcW w:w="816" w:type="dxa"/>
            <w:tcBorders>
              <w:top w:val="nil"/>
              <w:left w:val="nil"/>
              <w:bottom w:val="nil"/>
              <w:right w:val="nil"/>
            </w:tcBorders>
            <w:shd w:val="clear" w:color="000000" w:fill="FFFFFF"/>
            <w:noWrap/>
            <w:hideMark/>
          </w:tcPr>
          <w:p w14:paraId="0CEA3EA2"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48D3B984"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13,33</w:t>
            </w:r>
          </w:p>
        </w:tc>
        <w:tc>
          <w:tcPr>
            <w:tcW w:w="816" w:type="dxa"/>
            <w:tcBorders>
              <w:top w:val="nil"/>
              <w:left w:val="nil"/>
              <w:bottom w:val="nil"/>
              <w:right w:val="nil"/>
            </w:tcBorders>
            <w:shd w:val="clear" w:color="000000" w:fill="FFFFFF"/>
            <w:noWrap/>
            <w:hideMark/>
          </w:tcPr>
          <w:p w14:paraId="24EF23FB"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33,33</w:t>
            </w:r>
          </w:p>
        </w:tc>
        <w:tc>
          <w:tcPr>
            <w:tcW w:w="894" w:type="dxa"/>
            <w:tcBorders>
              <w:top w:val="nil"/>
              <w:left w:val="nil"/>
              <w:bottom w:val="nil"/>
              <w:right w:val="nil"/>
            </w:tcBorders>
            <w:shd w:val="clear" w:color="000000" w:fill="FFFFFF"/>
            <w:noWrap/>
            <w:hideMark/>
          </w:tcPr>
          <w:p w14:paraId="05442D0D"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7</w:t>
            </w:r>
          </w:p>
        </w:tc>
        <w:tc>
          <w:tcPr>
            <w:tcW w:w="861" w:type="dxa"/>
            <w:tcBorders>
              <w:top w:val="nil"/>
              <w:left w:val="nil"/>
              <w:bottom w:val="nil"/>
              <w:right w:val="nil"/>
            </w:tcBorders>
            <w:shd w:val="clear" w:color="000000" w:fill="FFFFFF"/>
            <w:noWrap/>
            <w:hideMark/>
          </w:tcPr>
          <w:p w14:paraId="23810F89"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46,67</w:t>
            </w:r>
          </w:p>
        </w:tc>
      </w:tr>
      <w:tr w:rsidR="00FE1F64" w:rsidRPr="00FE1F64" w14:paraId="740041B1" w14:textId="77777777" w:rsidTr="00FC12F8">
        <w:trPr>
          <w:trHeight w:val="268"/>
        </w:trPr>
        <w:tc>
          <w:tcPr>
            <w:tcW w:w="4678" w:type="dxa"/>
            <w:tcBorders>
              <w:top w:val="nil"/>
              <w:left w:val="nil"/>
              <w:bottom w:val="nil"/>
              <w:right w:val="nil"/>
            </w:tcBorders>
            <w:shd w:val="clear" w:color="000000" w:fill="FFFFFF"/>
            <w:hideMark/>
          </w:tcPr>
          <w:p w14:paraId="4088BF15" w14:textId="4F98807E"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Create a follow-up warrant</w:t>
            </w:r>
          </w:p>
        </w:tc>
        <w:tc>
          <w:tcPr>
            <w:tcW w:w="816" w:type="dxa"/>
            <w:tcBorders>
              <w:top w:val="nil"/>
              <w:left w:val="nil"/>
              <w:bottom w:val="nil"/>
              <w:right w:val="nil"/>
            </w:tcBorders>
            <w:shd w:val="clear" w:color="000000" w:fill="FFFFFF"/>
            <w:noWrap/>
            <w:hideMark/>
          </w:tcPr>
          <w:p w14:paraId="702992C6"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7BF005E5"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20</w:t>
            </w:r>
          </w:p>
        </w:tc>
        <w:tc>
          <w:tcPr>
            <w:tcW w:w="816" w:type="dxa"/>
            <w:tcBorders>
              <w:top w:val="nil"/>
              <w:left w:val="nil"/>
              <w:bottom w:val="nil"/>
              <w:right w:val="nil"/>
            </w:tcBorders>
            <w:shd w:val="clear" w:color="000000" w:fill="FFFFFF"/>
            <w:noWrap/>
            <w:hideMark/>
          </w:tcPr>
          <w:p w14:paraId="5D4417F5"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26,67</w:t>
            </w:r>
          </w:p>
        </w:tc>
        <w:tc>
          <w:tcPr>
            <w:tcW w:w="894" w:type="dxa"/>
            <w:tcBorders>
              <w:top w:val="nil"/>
              <w:left w:val="nil"/>
              <w:bottom w:val="nil"/>
              <w:right w:val="nil"/>
            </w:tcBorders>
            <w:shd w:val="clear" w:color="000000" w:fill="FFFFFF"/>
            <w:noWrap/>
            <w:hideMark/>
          </w:tcPr>
          <w:p w14:paraId="1857FEE1"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11</w:t>
            </w:r>
          </w:p>
        </w:tc>
        <w:tc>
          <w:tcPr>
            <w:tcW w:w="861" w:type="dxa"/>
            <w:tcBorders>
              <w:top w:val="nil"/>
              <w:left w:val="nil"/>
              <w:bottom w:val="nil"/>
              <w:right w:val="nil"/>
            </w:tcBorders>
            <w:shd w:val="clear" w:color="000000" w:fill="FFFFFF"/>
            <w:noWrap/>
            <w:hideMark/>
          </w:tcPr>
          <w:p w14:paraId="02D9AE4C"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73,33</w:t>
            </w:r>
          </w:p>
        </w:tc>
      </w:tr>
      <w:tr w:rsidR="00FE1F64" w:rsidRPr="00FE1F64" w14:paraId="4945A1F2" w14:textId="77777777" w:rsidTr="00646802">
        <w:trPr>
          <w:trHeight w:val="302"/>
        </w:trPr>
        <w:tc>
          <w:tcPr>
            <w:tcW w:w="4678" w:type="dxa"/>
            <w:tcBorders>
              <w:top w:val="nil"/>
              <w:left w:val="nil"/>
              <w:bottom w:val="nil"/>
              <w:right w:val="nil"/>
            </w:tcBorders>
            <w:shd w:val="clear" w:color="000000" w:fill="FFFFFF"/>
            <w:hideMark/>
          </w:tcPr>
          <w:p w14:paraId="48E52A53" w14:textId="42C62F65"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Make a follow-up procurement warrant</w:t>
            </w:r>
          </w:p>
        </w:tc>
        <w:tc>
          <w:tcPr>
            <w:tcW w:w="816" w:type="dxa"/>
            <w:tcBorders>
              <w:top w:val="nil"/>
              <w:left w:val="nil"/>
              <w:bottom w:val="nil"/>
              <w:right w:val="nil"/>
            </w:tcBorders>
            <w:shd w:val="clear" w:color="000000" w:fill="FFFFFF"/>
            <w:noWrap/>
            <w:hideMark/>
          </w:tcPr>
          <w:p w14:paraId="75AFA660"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704C3F1E"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26,67</w:t>
            </w:r>
          </w:p>
        </w:tc>
        <w:tc>
          <w:tcPr>
            <w:tcW w:w="816" w:type="dxa"/>
            <w:tcBorders>
              <w:top w:val="nil"/>
              <w:left w:val="nil"/>
              <w:bottom w:val="nil"/>
              <w:right w:val="nil"/>
            </w:tcBorders>
            <w:shd w:val="clear" w:color="000000" w:fill="FFFFFF"/>
            <w:noWrap/>
            <w:hideMark/>
          </w:tcPr>
          <w:p w14:paraId="29502787"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94" w:type="dxa"/>
            <w:tcBorders>
              <w:top w:val="nil"/>
              <w:left w:val="nil"/>
              <w:bottom w:val="nil"/>
              <w:right w:val="nil"/>
            </w:tcBorders>
            <w:shd w:val="clear" w:color="000000" w:fill="FFFFFF"/>
            <w:noWrap/>
            <w:hideMark/>
          </w:tcPr>
          <w:p w14:paraId="03093E16"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12</w:t>
            </w:r>
          </w:p>
        </w:tc>
        <w:tc>
          <w:tcPr>
            <w:tcW w:w="861" w:type="dxa"/>
            <w:tcBorders>
              <w:top w:val="nil"/>
              <w:left w:val="nil"/>
              <w:bottom w:val="nil"/>
              <w:right w:val="nil"/>
            </w:tcBorders>
            <w:shd w:val="clear" w:color="000000" w:fill="FFFFFF"/>
            <w:noWrap/>
            <w:hideMark/>
          </w:tcPr>
          <w:p w14:paraId="149F95E1"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80</w:t>
            </w:r>
          </w:p>
        </w:tc>
      </w:tr>
      <w:tr w:rsidR="00FE1F64" w:rsidRPr="00FE1F64" w14:paraId="7D990637" w14:textId="77777777" w:rsidTr="00FC12F8">
        <w:trPr>
          <w:trHeight w:val="179"/>
        </w:trPr>
        <w:tc>
          <w:tcPr>
            <w:tcW w:w="4678" w:type="dxa"/>
            <w:tcBorders>
              <w:top w:val="nil"/>
              <w:left w:val="nil"/>
              <w:bottom w:val="nil"/>
              <w:right w:val="nil"/>
            </w:tcBorders>
            <w:shd w:val="clear" w:color="000000" w:fill="FFFFFF"/>
            <w:hideMark/>
          </w:tcPr>
          <w:p w14:paraId="0F629D27" w14:textId="69D0F3C9"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Receiving Orders (Communication - Email)</w:t>
            </w:r>
          </w:p>
        </w:tc>
        <w:tc>
          <w:tcPr>
            <w:tcW w:w="816" w:type="dxa"/>
            <w:tcBorders>
              <w:top w:val="nil"/>
              <w:left w:val="nil"/>
              <w:bottom w:val="nil"/>
              <w:right w:val="nil"/>
            </w:tcBorders>
            <w:shd w:val="clear" w:color="000000" w:fill="FFFFFF"/>
            <w:noWrap/>
            <w:hideMark/>
          </w:tcPr>
          <w:p w14:paraId="3A4CC7E9"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00D33914"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33,33</w:t>
            </w:r>
          </w:p>
        </w:tc>
        <w:tc>
          <w:tcPr>
            <w:tcW w:w="816" w:type="dxa"/>
            <w:tcBorders>
              <w:top w:val="nil"/>
              <w:left w:val="nil"/>
              <w:bottom w:val="nil"/>
              <w:right w:val="nil"/>
            </w:tcBorders>
            <w:shd w:val="clear" w:color="000000" w:fill="FFFFFF"/>
            <w:noWrap/>
            <w:hideMark/>
          </w:tcPr>
          <w:p w14:paraId="363E173E"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94" w:type="dxa"/>
            <w:tcBorders>
              <w:top w:val="nil"/>
              <w:left w:val="nil"/>
              <w:bottom w:val="nil"/>
              <w:right w:val="nil"/>
            </w:tcBorders>
            <w:shd w:val="clear" w:color="000000" w:fill="FFFFFF"/>
            <w:noWrap/>
            <w:hideMark/>
          </w:tcPr>
          <w:p w14:paraId="070E758D"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13</w:t>
            </w:r>
          </w:p>
        </w:tc>
        <w:tc>
          <w:tcPr>
            <w:tcW w:w="861" w:type="dxa"/>
            <w:tcBorders>
              <w:top w:val="nil"/>
              <w:left w:val="nil"/>
              <w:bottom w:val="nil"/>
              <w:right w:val="nil"/>
            </w:tcBorders>
            <w:shd w:val="clear" w:color="000000" w:fill="FFFFFF"/>
            <w:noWrap/>
            <w:hideMark/>
          </w:tcPr>
          <w:p w14:paraId="50C05566"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86,67</w:t>
            </w:r>
          </w:p>
        </w:tc>
      </w:tr>
      <w:tr w:rsidR="00FE1F64" w:rsidRPr="00FE1F64" w14:paraId="5FEB5D8E" w14:textId="77777777" w:rsidTr="00FC12F8">
        <w:trPr>
          <w:trHeight w:val="224"/>
        </w:trPr>
        <w:tc>
          <w:tcPr>
            <w:tcW w:w="4678" w:type="dxa"/>
            <w:tcBorders>
              <w:top w:val="nil"/>
              <w:left w:val="nil"/>
              <w:bottom w:val="nil"/>
              <w:right w:val="nil"/>
            </w:tcBorders>
            <w:shd w:val="clear" w:color="000000" w:fill="FFFFFF"/>
            <w:hideMark/>
          </w:tcPr>
          <w:p w14:paraId="729055DA" w14:textId="023793C4"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Send / Forward to Jakarta (Communication - Email)</w:t>
            </w:r>
          </w:p>
        </w:tc>
        <w:tc>
          <w:tcPr>
            <w:tcW w:w="816" w:type="dxa"/>
            <w:tcBorders>
              <w:top w:val="nil"/>
              <w:left w:val="nil"/>
              <w:bottom w:val="nil"/>
              <w:right w:val="nil"/>
            </w:tcBorders>
            <w:shd w:val="clear" w:color="000000" w:fill="FFFFFF"/>
            <w:noWrap/>
            <w:hideMark/>
          </w:tcPr>
          <w:p w14:paraId="2D34CD4E"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037B9035"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40</w:t>
            </w:r>
          </w:p>
        </w:tc>
        <w:tc>
          <w:tcPr>
            <w:tcW w:w="816" w:type="dxa"/>
            <w:tcBorders>
              <w:top w:val="nil"/>
              <w:left w:val="nil"/>
              <w:bottom w:val="nil"/>
              <w:right w:val="nil"/>
            </w:tcBorders>
            <w:shd w:val="clear" w:color="000000" w:fill="FFFFFF"/>
            <w:noWrap/>
            <w:hideMark/>
          </w:tcPr>
          <w:p w14:paraId="52E7463D"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94" w:type="dxa"/>
            <w:tcBorders>
              <w:top w:val="nil"/>
              <w:left w:val="nil"/>
              <w:bottom w:val="nil"/>
              <w:right w:val="nil"/>
            </w:tcBorders>
            <w:shd w:val="clear" w:color="000000" w:fill="FFFFFF"/>
            <w:noWrap/>
            <w:hideMark/>
          </w:tcPr>
          <w:p w14:paraId="0D7E6350"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14</w:t>
            </w:r>
          </w:p>
        </w:tc>
        <w:tc>
          <w:tcPr>
            <w:tcW w:w="861" w:type="dxa"/>
            <w:tcBorders>
              <w:top w:val="nil"/>
              <w:left w:val="nil"/>
              <w:bottom w:val="nil"/>
              <w:right w:val="nil"/>
            </w:tcBorders>
            <w:shd w:val="clear" w:color="000000" w:fill="FFFFFF"/>
            <w:noWrap/>
            <w:hideMark/>
          </w:tcPr>
          <w:p w14:paraId="44B49CAC"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93,33</w:t>
            </w:r>
          </w:p>
        </w:tc>
      </w:tr>
      <w:tr w:rsidR="00FE1F64" w:rsidRPr="00FE1F64" w14:paraId="408F3AF3" w14:textId="77777777" w:rsidTr="00FC12F8">
        <w:trPr>
          <w:trHeight w:val="157"/>
        </w:trPr>
        <w:tc>
          <w:tcPr>
            <w:tcW w:w="4678" w:type="dxa"/>
            <w:tcBorders>
              <w:top w:val="nil"/>
              <w:left w:val="nil"/>
              <w:bottom w:val="nil"/>
              <w:right w:val="nil"/>
            </w:tcBorders>
            <w:shd w:val="clear" w:color="000000" w:fill="FFFFFF"/>
            <w:hideMark/>
          </w:tcPr>
          <w:p w14:paraId="63710014" w14:textId="2C5B81D5"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Sending OE Balikpapan to Jakarta</w:t>
            </w:r>
          </w:p>
        </w:tc>
        <w:tc>
          <w:tcPr>
            <w:tcW w:w="816" w:type="dxa"/>
            <w:tcBorders>
              <w:top w:val="nil"/>
              <w:left w:val="nil"/>
              <w:bottom w:val="nil"/>
              <w:right w:val="nil"/>
            </w:tcBorders>
            <w:shd w:val="clear" w:color="000000" w:fill="FFFFFF"/>
            <w:noWrap/>
            <w:hideMark/>
          </w:tcPr>
          <w:p w14:paraId="4C5F9FDB"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7588B9C9"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46,67</w:t>
            </w:r>
          </w:p>
        </w:tc>
        <w:tc>
          <w:tcPr>
            <w:tcW w:w="816" w:type="dxa"/>
            <w:tcBorders>
              <w:top w:val="nil"/>
              <w:left w:val="nil"/>
              <w:bottom w:val="nil"/>
              <w:right w:val="nil"/>
            </w:tcBorders>
            <w:shd w:val="clear" w:color="000000" w:fill="FFFFFF"/>
            <w:noWrap/>
            <w:hideMark/>
          </w:tcPr>
          <w:p w14:paraId="3B593126"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94" w:type="dxa"/>
            <w:tcBorders>
              <w:top w:val="nil"/>
              <w:left w:val="nil"/>
              <w:bottom w:val="nil"/>
              <w:right w:val="nil"/>
            </w:tcBorders>
            <w:shd w:val="clear" w:color="000000" w:fill="FFFFFF"/>
            <w:noWrap/>
            <w:hideMark/>
          </w:tcPr>
          <w:p w14:paraId="67BF4E00"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15</w:t>
            </w:r>
          </w:p>
        </w:tc>
        <w:tc>
          <w:tcPr>
            <w:tcW w:w="861" w:type="dxa"/>
            <w:tcBorders>
              <w:top w:val="nil"/>
              <w:left w:val="nil"/>
              <w:bottom w:val="nil"/>
              <w:right w:val="nil"/>
            </w:tcBorders>
            <w:shd w:val="clear" w:color="000000" w:fill="FFFFFF"/>
            <w:noWrap/>
            <w:hideMark/>
          </w:tcPr>
          <w:p w14:paraId="312055FB"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100</w:t>
            </w:r>
          </w:p>
        </w:tc>
      </w:tr>
      <w:tr w:rsidR="00FE1F64" w:rsidRPr="00FE1F64" w14:paraId="77C51EBC" w14:textId="77777777" w:rsidTr="00FC12F8">
        <w:trPr>
          <w:trHeight w:val="203"/>
        </w:trPr>
        <w:tc>
          <w:tcPr>
            <w:tcW w:w="4678" w:type="dxa"/>
            <w:tcBorders>
              <w:top w:val="nil"/>
              <w:left w:val="nil"/>
              <w:bottom w:val="nil"/>
              <w:right w:val="nil"/>
            </w:tcBorders>
            <w:shd w:val="clear" w:color="000000" w:fill="FFFFFF"/>
            <w:hideMark/>
          </w:tcPr>
          <w:p w14:paraId="51D56207" w14:textId="3E6A4A03"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Sending Final OE to User</w:t>
            </w:r>
          </w:p>
        </w:tc>
        <w:tc>
          <w:tcPr>
            <w:tcW w:w="816" w:type="dxa"/>
            <w:tcBorders>
              <w:top w:val="nil"/>
              <w:left w:val="nil"/>
              <w:bottom w:val="nil"/>
              <w:right w:val="nil"/>
            </w:tcBorders>
            <w:shd w:val="clear" w:color="000000" w:fill="FFFFFF"/>
            <w:noWrap/>
            <w:hideMark/>
          </w:tcPr>
          <w:p w14:paraId="6B07150B"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05CB89DE"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53,33</w:t>
            </w:r>
          </w:p>
        </w:tc>
        <w:tc>
          <w:tcPr>
            <w:tcW w:w="816" w:type="dxa"/>
            <w:tcBorders>
              <w:top w:val="nil"/>
              <w:left w:val="nil"/>
              <w:bottom w:val="nil"/>
              <w:right w:val="nil"/>
            </w:tcBorders>
            <w:shd w:val="clear" w:color="000000" w:fill="FFFFFF"/>
            <w:noWrap/>
            <w:hideMark/>
          </w:tcPr>
          <w:p w14:paraId="564414F7"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0CE51D4D"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4CA1D715"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152EA026" w14:textId="77777777" w:rsidTr="00FC12F8">
        <w:trPr>
          <w:trHeight w:val="268"/>
        </w:trPr>
        <w:tc>
          <w:tcPr>
            <w:tcW w:w="4678" w:type="dxa"/>
            <w:tcBorders>
              <w:top w:val="nil"/>
              <w:left w:val="nil"/>
              <w:bottom w:val="nil"/>
              <w:right w:val="nil"/>
            </w:tcBorders>
            <w:shd w:val="clear" w:color="000000" w:fill="FFFFFF"/>
            <w:hideMark/>
          </w:tcPr>
          <w:p w14:paraId="603917E4" w14:textId="15F92DF1"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Confirming Supplier's offer</w:t>
            </w:r>
          </w:p>
        </w:tc>
        <w:tc>
          <w:tcPr>
            <w:tcW w:w="816" w:type="dxa"/>
            <w:tcBorders>
              <w:top w:val="nil"/>
              <w:left w:val="nil"/>
              <w:bottom w:val="nil"/>
              <w:right w:val="nil"/>
            </w:tcBorders>
            <w:shd w:val="clear" w:color="000000" w:fill="FFFFFF"/>
            <w:noWrap/>
            <w:hideMark/>
          </w:tcPr>
          <w:p w14:paraId="569D3B5F"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15E6CBF9"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60</w:t>
            </w:r>
          </w:p>
        </w:tc>
        <w:tc>
          <w:tcPr>
            <w:tcW w:w="816" w:type="dxa"/>
            <w:tcBorders>
              <w:top w:val="nil"/>
              <w:left w:val="nil"/>
              <w:bottom w:val="nil"/>
              <w:right w:val="nil"/>
            </w:tcBorders>
            <w:shd w:val="clear" w:color="000000" w:fill="FFFFFF"/>
            <w:noWrap/>
            <w:hideMark/>
          </w:tcPr>
          <w:p w14:paraId="32D19486"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2D3BB55E"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66A9A512"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3ACC189C" w14:textId="77777777" w:rsidTr="00FC12F8">
        <w:trPr>
          <w:trHeight w:val="268"/>
        </w:trPr>
        <w:tc>
          <w:tcPr>
            <w:tcW w:w="4678" w:type="dxa"/>
            <w:tcBorders>
              <w:top w:val="nil"/>
              <w:left w:val="nil"/>
              <w:bottom w:val="nil"/>
              <w:right w:val="nil"/>
            </w:tcBorders>
            <w:shd w:val="clear" w:color="000000" w:fill="FFFFFF"/>
            <w:hideMark/>
          </w:tcPr>
          <w:p w14:paraId="38C287E7" w14:textId="0528BAA8"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Waiting for Reply from Jakarta</w:t>
            </w:r>
          </w:p>
        </w:tc>
        <w:tc>
          <w:tcPr>
            <w:tcW w:w="816" w:type="dxa"/>
            <w:tcBorders>
              <w:top w:val="nil"/>
              <w:left w:val="nil"/>
              <w:bottom w:val="nil"/>
              <w:right w:val="nil"/>
            </w:tcBorders>
            <w:shd w:val="clear" w:color="000000" w:fill="FFFFFF"/>
            <w:noWrap/>
            <w:hideMark/>
          </w:tcPr>
          <w:p w14:paraId="6F4DD493"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2FC08878"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66,67</w:t>
            </w:r>
          </w:p>
        </w:tc>
        <w:tc>
          <w:tcPr>
            <w:tcW w:w="816" w:type="dxa"/>
            <w:tcBorders>
              <w:top w:val="nil"/>
              <w:left w:val="nil"/>
              <w:bottom w:val="nil"/>
              <w:right w:val="nil"/>
            </w:tcBorders>
            <w:shd w:val="clear" w:color="000000" w:fill="FFFFFF"/>
            <w:noWrap/>
            <w:hideMark/>
          </w:tcPr>
          <w:p w14:paraId="7B7748D2"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2A319900"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4BC76074"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06E5243A" w14:textId="77777777" w:rsidTr="00FC12F8">
        <w:trPr>
          <w:trHeight w:val="284"/>
        </w:trPr>
        <w:tc>
          <w:tcPr>
            <w:tcW w:w="4678" w:type="dxa"/>
            <w:tcBorders>
              <w:top w:val="nil"/>
              <w:left w:val="nil"/>
              <w:bottom w:val="nil"/>
              <w:right w:val="nil"/>
            </w:tcBorders>
            <w:shd w:val="clear" w:color="000000" w:fill="FFFFFF"/>
            <w:hideMark/>
          </w:tcPr>
          <w:p w14:paraId="42D8E3AD" w14:textId="0BB1E451"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 xml:space="preserve">Waiting for final OE Reply on source comparison </w:t>
            </w:r>
          </w:p>
        </w:tc>
        <w:tc>
          <w:tcPr>
            <w:tcW w:w="816" w:type="dxa"/>
            <w:tcBorders>
              <w:top w:val="nil"/>
              <w:left w:val="nil"/>
              <w:bottom w:val="nil"/>
              <w:right w:val="nil"/>
            </w:tcBorders>
            <w:shd w:val="clear" w:color="000000" w:fill="FFFFFF"/>
            <w:noWrap/>
            <w:hideMark/>
          </w:tcPr>
          <w:p w14:paraId="317CC661"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367E6D96"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73,33</w:t>
            </w:r>
          </w:p>
        </w:tc>
        <w:tc>
          <w:tcPr>
            <w:tcW w:w="816" w:type="dxa"/>
            <w:tcBorders>
              <w:top w:val="nil"/>
              <w:left w:val="nil"/>
              <w:bottom w:val="nil"/>
              <w:right w:val="nil"/>
            </w:tcBorders>
            <w:shd w:val="clear" w:color="000000" w:fill="FFFFFF"/>
            <w:noWrap/>
            <w:hideMark/>
          </w:tcPr>
          <w:p w14:paraId="76F2C060"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59CB14D7"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5EEB6095"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7E7F0628" w14:textId="77777777" w:rsidTr="00FC12F8">
        <w:trPr>
          <w:trHeight w:val="268"/>
        </w:trPr>
        <w:tc>
          <w:tcPr>
            <w:tcW w:w="4678" w:type="dxa"/>
            <w:tcBorders>
              <w:top w:val="nil"/>
              <w:left w:val="nil"/>
              <w:bottom w:val="nil"/>
              <w:right w:val="nil"/>
            </w:tcBorders>
            <w:shd w:val="clear" w:color="000000" w:fill="FFFFFF"/>
            <w:hideMark/>
          </w:tcPr>
          <w:p w14:paraId="1FAB6E5C" w14:textId="60E33E9C"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Waiting for the Supplier's Answer</w:t>
            </w:r>
          </w:p>
        </w:tc>
        <w:tc>
          <w:tcPr>
            <w:tcW w:w="816" w:type="dxa"/>
            <w:tcBorders>
              <w:top w:val="nil"/>
              <w:left w:val="nil"/>
              <w:bottom w:val="nil"/>
              <w:right w:val="nil"/>
            </w:tcBorders>
            <w:shd w:val="clear" w:color="000000" w:fill="FFFFFF"/>
            <w:noWrap/>
            <w:hideMark/>
          </w:tcPr>
          <w:p w14:paraId="62814DAA"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13,33</w:t>
            </w:r>
          </w:p>
        </w:tc>
        <w:tc>
          <w:tcPr>
            <w:tcW w:w="861" w:type="dxa"/>
            <w:tcBorders>
              <w:top w:val="nil"/>
              <w:left w:val="nil"/>
              <w:bottom w:val="nil"/>
              <w:right w:val="nil"/>
            </w:tcBorders>
            <w:shd w:val="clear" w:color="000000" w:fill="FFFFFF"/>
            <w:noWrap/>
            <w:hideMark/>
          </w:tcPr>
          <w:p w14:paraId="6ADFA2CF"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86,67</w:t>
            </w:r>
          </w:p>
        </w:tc>
        <w:tc>
          <w:tcPr>
            <w:tcW w:w="816" w:type="dxa"/>
            <w:tcBorders>
              <w:top w:val="nil"/>
              <w:left w:val="nil"/>
              <w:bottom w:val="nil"/>
              <w:right w:val="nil"/>
            </w:tcBorders>
            <w:shd w:val="clear" w:color="000000" w:fill="FFFFFF"/>
            <w:noWrap/>
            <w:hideMark/>
          </w:tcPr>
          <w:p w14:paraId="2EE62717"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4E7673BF"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314350C9"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551C8FEA" w14:textId="77777777" w:rsidTr="00FC12F8">
        <w:trPr>
          <w:trHeight w:val="291"/>
        </w:trPr>
        <w:tc>
          <w:tcPr>
            <w:tcW w:w="4678" w:type="dxa"/>
            <w:tcBorders>
              <w:top w:val="nil"/>
              <w:left w:val="nil"/>
              <w:bottom w:val="nil"/>
              <w:right w:val="nil"/>
            </w:tcBorders>
            <w:shd w:val="clear" w:color="000000" w:fill="FFFFFF"/>
            <w:hideMark/>
          </w:tcPr>
          <w:p w14:paraId="6A1C363F" w14:textId="74CEA874"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Waiting for User Answers (Price &amp; Delivery)</w:t>
            </w:r>
          </w:p>
        </w:tc>
        <w:tc>
          <w:tcPr>
            <w:tcW w:w="816" w:type="dxa"/>
            <w:tcBorders>
              <w:top w:val="nil"/>
              <w:left w:val="nil"/>
              <w:bottom w:val="nil"/>
              <w:right w:val="nil"/>
            </w:tcBorders>
            <w:shd w:val="clear" w:color="000000" w:fill="FFFFFF"/>
            <w:noWrap/>
            <w:hideMark/>
          </w:tcPr>
          <w:p w14:paraId="3432C057"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7D37F072"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93,33</w:t>
            </w:r>
          </w:p>
        </w:tc>
        <w:tc>
          <w:tcPr>
            <w:tcW w:w="816" w:type="dxa"/>
            <w:tcBorders>
              <w:top w:val="nil"/>
              <w:left w:val="nil"/>
              <w:bottom w:val="nil"/>
              <w:right w:val="nil"/>
            </w:tcBorders>
            <w:shd w:val="clear" w:color="000000" w:fill="FFFFFF"/>
            <w:noWrap/>
            <w:hideMark/>
          </w:tcPr>
          <w:p w14:paraId="6D01063D"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5B594AB8"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0B9458BA"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2CD5F5B6" w14:textId="77777777" w:rsidTr="00FC12F8">
        <w:trPr>
          <w:trHeight w:val="283"/>
        </w:trPr>
        <w:tc>
          <w:tcPr>
            <w:tcW w:w="4678" w:type="dxa"/>
            <w:tcBorders>
              <w:top w:val="nil"/>
              <w:left w:val="nil"/>
              <w:bottom w:val="nil"/>
              <w:right w:val="nil"/>
            </w:tcBorders>
            <w:shd w:val="clear" w:color="000000" w:fill="FFFFFF"/>
            <w:noWrap/>
            <w:hideMark/>
          </w:tcPr>
          <w:p w14:paraId="43C9F4A0" w14:textId="14B5094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t>PO Process</w:t>
            </w:r>
          </w:p>
        </w:tc>
        <w:tc>
          <w:tcPr>
            <w:tcW w:w="816" w:type="dxa"/>
            <w:tcBorders>
              <w:top w:val="nil"/>
              <w:left w:val="nil"/>
              <w:bottom w:val="nil"/>
              <w:right w:val="nil"/>
            </w:tcBorders>
            <w:shd w:val="clear" w:color="000000" w:fill="FFFFFF"/>
            <w:noWrap/>
            <w:hideMark/>
          </w:tcPr>
          <w:p w14:paraId="4DA1B004"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6,67</w:t>
            </w:r>
          </w:p>
        </w:tc>
        <w:tc>
          <w:tcPr>
            <w:tcW w:w="861" w:type="dxa"/>
            <w:tcBorders>
              <w:top w:val="nil"/>
              <w:left w:val="nil"/>
              <w:bottom w:val="nil"/>
              <w:right w:val="nil"/>
            </w:tcBorders>
            <w:shd w:val="clear" w:color="000000" w:fill="FFFFFF"/>
            <w:noWrap/>
            <w:hideMark/>
          </w:tcPr>
          <w:p w14:paraId="0F047C09" w14:textId="77777777" w:rsidR="00646802" w:rsidRPr="00FE1F64" w:rsidRDefault="00646802" w:rsidP="00646802">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100</w:t>
            </w:r>
          </w:p>
        </w:tc>
        <w:tc>
          <w:tcPr>
            <w:tcW w:w="816" w:type="dxa"/>
            <w:tcBorders>
              <w:top w:val="nil"/>
              <w:left w:val="nil"/>
              <w:bottom w:val="nil"/>
              <w:right w:val="nil"/>
            </w:tcBorders>
            <w:shd w:val="clear" w:color="000000" w:fill="FFFFFF"/>
            <w:noWrap/>
            <w:hideMark/>
          </w:tcPr>
          <w:p w14:paraId="0512AFD5"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38F04470"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747E5028" w14:textId="77777777" w:rsidR="00646802" w:rsidRPr="00FE1F64" w:rsidRDefault="00646802" w:rsidP="00646802">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216EE990" w14:textId="77777777" w:rsidTr="00FC12F8">
        <w:trPr>
          <w:trHeight w:val="268"/>
        </w:trPr>
        <w:tc>
          <w:tcPr>
            <w:tcW w:w="4678" w:type="dxa"/>
            <w:tcBorders>
              <w:top w:val="nil"/>
              <w:left w:val="nil"/>
              <w:bottom w:val="nil"/>
              <w:right w:val="nil"/>
            </w:tcBorders>
            <w:shd w:val="clear" w:color="000000" w:fill="FFFFFF"/>
            <w:noWrap/>
            <w:hideMark/>
          </w:tcPr>
          <w:p w14:paraId="273FFF3E" w14:textId="77777777" w:rsidR="000F42DD" w:rsidRPr="00FE1F64" w:rsidRDefault="000F42DD" w:rsidP="00A41981">
            <w:pPr>
              <w:overflowPunct/>
              <w:autoSpaceDE/>
              <w:autoSpaceDN/>
              <w:adjustRightInd/>
              <w:spacing w:line="240" w:lineRule="auto"/>
              <w:ind w:firstLine="0"/>
              <w:jc w:val="right"/>
              <w:textAlignment w:val="auto"/>
              <w:rPr>
                <w:rFonts w:ascii="Times New Roman" w:hAnsi="Times New Roman"/>
                <w:lang w:val="en-ID" w:eastAsia="en-ID"/>
              </w:rPr>
            </w:pPr>
            <w:r w:rsidRPr="00FE1F64">
              <w:rPr>
                <w:rFonts w:ascii="Times New Roman" w:hAnsi="Times New Roman"/>
                <w:lang w:val="en-ID" w:eastAsia="en-ID"/>
              </w:rPr>
              <w:t>N=</w:t>
            </w:r>
          </w:p>
        </w:tc>
        <w:tc>
          <w:tcPr>
            <w:tcW w:w="816" w:type="dxa"/>
            <w:tcBorders>
              <w:top w:val="nil"/>
              <w:left w:val="nil"/>
              <w:bottom w:val="nil"/>
              <w:right w:val="nil"/>
            </w:tcBorders>
            <w:shd w:val="clear" w:color="000000" w:fill="FFFFFF"/>
            <w:noWrap/>
            <w:hideMark/>
          </w:tcPr>
          <w:p w14:paraId="07882B71" w14:textId="62107A15"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r w:rsidR="00FC12F8" w:rsidRPr="00FE1F64">
              <w:rPr>
                <w:rFonts w:ascii="Times New Roman" w:hAnsi="Times New Roman"/>
                <w:lang w:val="en-ID" w:eastAsia="en-ID"/>
              </w:rPr>
              <w:t xml:space="preserve">      </w:t>
            </w:r>
            <w:r w:rsidRPr="00FE1F64">
              <w:rPr>
                <w:rFonts w:ascii="Times New Roman" w:hAnsi="Times New Roman"/>
                <w:lang w:val="en-ID" w:eastAsia="en-ID"/>
              </w:rPr>
              <w:t>15</w:t>
            </w:r>
          </w:p>
        </w:tc>
        <w:tc>
          <w:tcPr>
            <w:tcW w:w="861" w:type="dxa"/>
            <w:tcBorders>
              <w:top w:val="nil"/>
              <w:left w:val="nil"/>
              <w:bottom w:val="nil"/>
              <w:right w:val="nil"/>
            </w:tcBorders>
            <w:shd w:val="clear" w:color="000000" w:fill="FFFFFF"/>
            <w:noWrap/>
            <w:hideMark/>
          </w:tcPr>
          <w:p w14:paraId="635735AB"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16" w:type="dxa"/>
            <w:tcBorders>
              <w:top w:val="nil"/>
              <w:left w:val="nil"/>
              <w:bottom w:val="nil"/>
              <w:right w:val="nil"/>
            </w:tcBorders>
            <w:shd w:val="clear" w:color="000000" w:fill="FFFFFF"/>
            <w:noWrap/>
            <w:hideMark/>
          </w:tcPr>
          <w:p w14:paraId="2250851C"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94" w:type="dxa"/>
            <w:tcBorders>
              <w:top w:val="nil"/>
              <w:left w:val="nil"/>
              <w:bottom w:val="nil"/>
              <w:right w:val="nil"/>
            </w:tcBorders>
            <w:shd w:val="clear" w:color="000000" w:fill="FFFFFF"/>
            <w:noWrap/>
            <w:hideMark/>
          </w:tcPr>
          <w:p w14:paraId="060F457D"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c>
          <w:tcPr>
            <w:tcW w:w="861" w:type="dxa"/>
            <w:tcBorders>
              <w:top w:val="nil"/>
              <w:left w:val="nil"/>
              <w:bottom w:val="nil"/>
              <w:right w:val="nil"/>
            </w:tcBorders>
            <w:shd w:val="clear" w:color="000000" w:fill="FFFFFF"/>
            <w:noWrap/>
            <w:hideMark/>
          </w:tcPr>
          <w:p w14:paraId="12E97660"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r w:rsidRPr="00FE1F64">
              <w:rPr>
                <w:rFonts w:ascii="Times New Roman" w:hAnsi="Times New Roman"/>
                <w:lang w:val="en-ID" w:eastAsia="en-ID"/>
              </w:rPr>
              <w:t> </w:t>
            </w:r>
          </w:p>
        </w:tc>
      </w:tr>
      <w:tr w:rsidR="00FE1F64" w:rsidRPr="00FE1F64" w14:paraId="1CB1E932" w14:textId="77777777" w:rsidTr="00FC12F8">
        <w:trPr>
          <w:trHeight w:val="268"/>
        </w:trPr>
        <w:tc>
          <w:tcPr>
            <w:tcW w:w="4678" w:type="dxa"/>
            <w:tcBorders>
              <w:top w:val="nil"/>
              <w:left w:val="nil"/>
              <w:bottom w:val="nil"/>
              <w:right w:val="nil"/>
            </w:tcBorders>
            <w:shd w:val="clear" w:color="auto" w:fill="auto"/>
            <w:noWrap/>
            <w:vAlign w:val="bottom"/>
            <w:hideMark/>
          </w:tcPr>
          <w:p w14:paraId="370304FE"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c>
          <w:tcPr>
            <w:tcW w:w="816" w:type="dxa"/>
            <w:tcBorders>
              <w:top w:val="nil"/>
              <w:left w:val="nil"/>
              <w:bottom w:val="nil"/>
              <w:right w:val="nil"/>
            </w:tcBorders>
            <w:shd w:val="clear" w:color="auto" w:fill="auto"/>
            <w:noWrap/>
            <w:vAlign w:val="bottom"/>
            <w:hideMark/>
          </w:tcPr>
          <w:p w14:paraId="6F7F3428"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c>
          <w:tcPr>
            <w:tcW w:w="861" w:type="dxa"/>
            <w:tcBorders>
              <w:top w:val="nil"/>
              <w:left w:val="nil"/>
              <w:bottom w:val="nil"/>
              <w:right w:val="nil"/>
            </w:tcBorders>
            <w:shd w:val="clear" w:color="auto" w:fill="auto"/>
            <w:noWrap/>
            <w:vAlign w:val="bottom"/>
            <w:hideMark/>
          </w:tcPr>
          <w:p w14:paraId="022CA1E0"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c>
          <w:tcPr>
            <w:tcW w:w="816" w:type="dxa"/>
            <w:tcBorders>
              <w:top w:val="nil"/>
              <w:left w:val="nil"/>
              <w:bottom w:val="nil"/>
              <w:right w:val="nil"/>
            </w:tcBorders>
            <w:shd w:val="clear" w:color="auto" w:fill="auto"/>
            <w:noWrap/>
            <w:vAlign w:val="bottom"/>
            <w:hideMark/>
          </w:tcPr>
          <w:p w14:paraId="2999EF3A"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c>
          <w:tcPr>
            <w:tcW w:w="894" w:type="dxa"/>
            <w:tcBorders>
              <w:top w:val="nil"/>
              <w:left w:val="nil"/>
              <w:bottom w:val="nil"/>
              <w:right w:val="nil"/>
            </w:tcBorders>
            <w:shd w:val="clear" w:color="auto" w:fill="auto"/>
            <w:noWrap/>
            <w:vAlign w:val="bottom"/>
            <w:hideMark/>
          </w:tcPr>
          <w:p w14:paraId="117B540F"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c>
          <w:tcPr>
            <w:tcW w:w="861" w:type="dxa"/>
            <w:tcBorders>
              <w:top w:val="nil"/>
              <w:left w:val="nil"/>
              <w:bottom w:val="nil"/>
              <w:right w:val="nil"/>
            </w:tcBorders>
            <w:shd w:val="clear" w:color="auto" w:fill="auto"/>
            <w:noWrap/>
            <w:vAlign w:val="bottom"/>
            <w:hideMark/>
          </w:tcPr>
          <w:p w14:paraId="43548653" w14:textId="77777777" w:rsidR="000F42DD" w:rsidRPr="00FE1F64" w:rsidRDefault="000F42DD" w:rsidP="00A41981">
            <w:pPr>
              <w:overflowPunct/>
              <w:autoSpaceDE/>
              <w:autoSpaceDN/>
              <w:adjustRightInd/>
              <w:spacing w:line="240" w:lineRule="auto"/>
              <w:ind w:firstLine="0"/>
              <w:jc w:val="left"/>
              <w:textAlignment w:val="auto"/>
              <w:rPr>
                <w:rFonts w:ascii="Times New Roman" w:hAnsi="Times New Roman"/>
                <w:lang w:val="en-ID" w:eastAsia="en-ID"/>
              </w:rPr>
            </w:pPr>
          </w:p>
        </w:tc>
      </w:tr>
    </w:tbl>
    <w:p w14:paraId="704BE672" w14:textId="77777777" w:rsidR="0000530A" w:rsidRPr="00FE1F64" w:rsidRDefault="0000530A" w:rsidP="000F42DD">
      <w:pPr>
        <w:overflowPunct/>
        <w:autoSpaceDE/>
        <w:autoSpaceDN/>
        <w:adjustRightInd/>
        <w:ind w:left="426" w:hanging="284"/>
        <w:jc w:val="center"/>
        <w:textAlignment w:val="auto"/>
        <w:rPr>
          <w:rFonts w:ascii="Times New Roman" w:hAnsi="Times New Roman"/>
          <w:bCs/>
          <w:lang w:eastAsia="en-US"/>
        </w:rPr>
      </w:pPr>
      <w:r w:rsidRPr="00FE1F64">
        <w:rPr>
          <w:rFonts w:ascii="Times New Roman" w:hAnsi="Times New Roman"/>
          <w:noProof/>
          <w:lang w:eastAsia="en-US"/>
        </w:rPr>
        <w:drawing>
          <wp:inline distT="0" distB="0" distL="0" distR="0" wp14:anchorId="62E1DEAD" wp14:editId="0BB567C3">
            <wp:extent cx="4331820" cy="3423155"/>
            <wp:effectExtent l="0" t="0" r="0" b="6350"/>
            <wp:docPr id="2" name="Picture 1">
              <a:extLst xmlns:a="http://schemas.openxmlformats.org/drawingml/2006/main">
                <a:ext uri="{FF2B5EF4-FFF2-40B4-BE49-F238E27FC236}">
                  <a16:creationId xmlns:a16="http://schemas.microsoft.com/office/drawing/2014/main" id="{F584196A-2B30-40A9-A716-7EC0EEB97D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584196A-2B30-40A9-A716-7EC0EEB97DB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9335" cy="3452800"/>
                    </a:xfrm>
                    <a:prstGeom prst="rect">
                      <a:avLst/>
                    </a:prstGeom>
                    <a:noFill/>
                  </pic:spPr>
                </pic:pic>
              </a:graphicData>
            </a:graphic>
          </wp:inline>
        </w:drawing>
      </w:r>
    </w:p>
    <w:p w14:paraId="2AD4A7F7" w14:textId="6D7A0F0A" w:rsidR="0000530A" w:rsidRPr="00FE1F64" w:rsidRDefault="0000530A" w:rsidP="000F42DD">
      <w:pPr>
        <w:overflowPunct/>
        <w:autoSpaceDE/>
        <w:autoSpaceDN/>
        <w:adjustRightInd/>
        <w:ind w:left="426" w:hanging="284"/>
        <w:jc w:val="center"/>
        <w:textAlignment w:val="auto"/>
        <w:rPr>
          <w:rFonts w:ascii="Times New Roman" w:hAnsi="Times New Roman"/>
          <w:bCs/>
          <w:lang w:eastAsia="en-US"/>
        </w:rPr>
      </w:pPr>
      <w:r w:rsidRPr="00FE1F64">
        <w:rPr>
          <w:rFonts w:ascii="Times New Roman" w:hAnsi="Times New Roman"/>
          <w:bCs/>
          <w:lang w:eastAsia="en-US"/>
        </w:rPr>
        <w:t>Figure 1. Pareto Chart</w:t>
      </w:r>
    </w:p>
    <w:p w14:paraId="1BDCB7FE" w14:textId="77777777" w:rsidR="0000530A" w:rsidRPr="00FE1F64" w:rsidRDefault="0000530A" w:rsidP="0000530A">
      <w:pPr>
        <w:overflowPunct/>
        <w:autoSpaceDE/>
        <w:autoSpaceDN/>
        <w:adjustRightInd/>
        <w:ind w:firstLine="0"/>
        <w:textAlignment w:val="auto"/>
        <w:rPr>
          <w:rFonts w:ascii="Times New Roman" w:hAnsi="Times New Roman"/>
          <w:bCs/>
          <w:lang w:eastAsia="en-US"/>
        </w:rPr>
      </w:pPr>
    </w:p>
    <w:p w14:paraId="51460E75" w14:textId="059021DC" w:rsidR="0000530A" w:rsidRPr="00FE1F64" w:rsidRDefault="000F42DD" w:rsidP="000F42DD">
      <w:pPr>
        <w:pStyle w:val="Heading4"/>
        <w:ind w:left="360" w:hanging="360"/>
        <w:rPr>
          <w:rFonts w:ascii="Times New Roman" w:hAnsi="Times New Roman" w:cs="Times New Roman"/>
          <w:b/>
          <w:color w:val="auto"/>
        </w:rPr>
      </w:pPr>
      <w:r w:rsidRPr="00FE1F64">
        <w:rPr>
          <w:rFonts w:ascii="Times New Roman" w:hAnsi="Times New Roman" w:cs="Times New Roman"/>
          <w:b/>
          <w:color w:val="auto"/>
        </w:rPr>
        <w:lastRenderedPageBreak/>
        <w:t>3.1</w:t>
      </w:r>
      <w:r w:rsidR="0000530A" w:rsidRPr="00FE1F64">
        <w:rPr>
          <w:rFonts w:ascii="Times New Roman" w:hAnsi="Times New Roman" w:cs="Times New Roman"/>
          <w:b/>
          <w:color w:val="auto"/>
        </w:rPr>
        <w:t>. Current state map</w:t>
      </w:r>
    </w:p>
    <w:p w14:paraId="07A5708E" w14:textId="64175866" w:rsidR="0000530A" w:rsidRPr="00FE1F64" w:rsidRDefault="0000530A" w:rsidP="0000530A">
      <w:pPr>
        <w:ind w:firstLine="0"/>
        <w:rPr>
          <w:rFonts w:ascii="Times New Roman" w:eastAsia="SimSun" w:hAnsi="Times New Roman"/>
          <w:lang w:val="en-AU" w:eastAsia="zh-CN"/>
        </w:rPr>
      </w:pPr>
      <w:r w:rsidRPr="00FE1F64">
        <w:rPr>
          <w:rFonts w:ascii="Times New Roman" w:eastAsia="SimSun" w:hAnsi="Times New Roman"/>
          <w:lang w:val="en-AU" w:eastAsia="zh-CN"/>
        </w:rPr>
        <w:t xml:space="preserve">The current state map shows the current situation of the company. The following principle guides to plot the Current State Map: Observe the total processing time of Purchase Order (PO). Collecting specific data such as administration review, </w:t>
      </w:r>
      <w:r w:rsidR="00C26022" w:rsidRPr="00FE1F64">
        <w:rPr>
          <w:rFonts w:ascii="Times New Roman" w:eastAsia="SimSun" w:hAnsi="Times New Roman"/>
          <w:lang w:val="en-AU" w:eastAsia="zh-CN"/>
        </w:rPr>
        <w:t>verification</w:t>
      </w:r>
      <w:r w:rsidRPr="00FE1F64">
        <w:rPr>
          <w:rFonts w:ascii="Times New Roman" w:eastAsia="SimSun" w:hAnsi="Times New Roman"/>
          <w:lang w:val="en-AU" w:eastAsia="zh-CN"/>
        </w:rPr>
        <w:t xml:space="preserve"> until the approval performed, administrator, management, flow of work and necessary information</w:t>
      </w:r>
    </w:p>
    <w:p w14:paraId="473B93A7" w14:textId="77777777" w:rsidR="00C26022" w:rsidRPr="00FE1F64" w:rsidRDefault="00C26022" w:rsidP="0000530A">
      <w:pPr>
        <w:ind w:firstLine="0"/>
        <w:rPr>
          <w:rFonts w:ascii="Times New Roman" w:eastAsia="SimSun" w:hAnsi="Times New Roman"/>
          <w:lang w:val="en-AU" w:eastAsia="zh-CN"/>
        </w:rPr>
      </w:pPr>
    </w:p>
    <w:p w14:paraId="70DBA716" w14:textId="783FEB87" w:rsidR="0000530A" w:rsidRPr="00FE1F64" w:rsidRDefault="0000530A" w:rsidP="0000530A">
      <w:pPr>
        <w:ind w:firstLine="0"/>
        <w:rPr>
          <w:rFonts w:ascii="Times New Roman" w:eastAsia="SimSun" w:hAnsi="Times New Roman"/>
          <w:lang w:val="en-AU" w:eastAsia="zh-CN"/>
        </w:rPr>
      </w:pPr>
      <w:r w:rsidRPr="00FE1F64">
        <w:rPr>
          <w:rFonts w:ascii="Times New Roman" w:eastAsia="SimSun" w:hAnsi="Times New Roman"/>
          <w:lang w:val="en-AU" w:eastAsia="zh-CN"/>
        </w:rPr>
        <w:t>Specific graphical symbols are used to represent the results.</w:t>
      </w:r>
    </w:p>
    <w:p w14:paraId="3BF4C04F" w14:textId="54D51CAE" w:rsidR="0000530A" w:rsidRPr="00FE1F64" w:rsidRDefault="0000530A" w:rsidP="0000530A">
      <w:pPr>
        <w:ind w:firstLine="0"/>
        <w:rPr>
          <w:rFonts w:ascii="Times New Roman" w:eastAsia="SimSun" w:hAnsi="Times New Roman"/>
          <w:lang w:val="en-AU" w:eastAsia="zh-CN"/>
        </w:rPr>
      </w:pPr>
      <w:r w:rsidRPr="00FE1F64">
        <w:rPr>
          <w:rFonts w:ascii="Times New Roman" w:eastAsia="SimSun" w:hAnsi="Times New Roman"/>
          <w:lang w:val="en-AU" w:eastAsia="zh-CN"/>
        </w:rPr>
        <w:t>Value stream map drawing steps</w:t>
      </w:r>
    </w:p>
    <w:p w14:paraId="3782580A" w14:textId="3E53E3B6"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Draw customer, process control and supplier icons.</w:t>
      </w:r>
    </w:p>
    <w:p w14:paraId="1E783A19" w14:textId="1BBA4A9B"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Calculate monthly production demand. Show the communication symbols.</w:t>
      </w:r>
    </w:p>
    <w:p w14:paraId="055988FC" w14:textId="04B6731A"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process boxes in sequence from left to right.</w:t>
      </w:r>
    </w:p>
    <w:p w14:paraId="56E8CBFD" w14:textId="35E4CBAB"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data boxes below.</w:t>
      </w:r>
    </w:p>
    <w:p w14:paraId="3BE69BB3" w14:textId="5F3AA08D"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communication arrows</w:t>
      </w:r>
    </w:p>
    <w:p w14:paraId="18F0065C" w14:textId="2CDEF60C"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Calculate process attributes and add to the data boxes.</w:t>
      </w:r>
    </w:p>
    <w:p w14:paraId="4B30B337" w14:textId="3217C736"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operator symbols and numbers.</w:t>
      </w:r>
    </w:p>
    <w:p w14:paraId="26581CE0" w14:textId="7BCD8781"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inventory levels in days of demand at bottom.</w:t>
      </w:r>
    </w:p>
    <w:p w14:paraId="1D587353" w14:textId="25C0B2AF"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working hours.</w:t>
      </w:r>
    </w:p>
    <w:p w14:paraId="654D0899" w14:textId="442965AA"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Add Cycle time and lead times.</w:t>
      </w:r>
    </w:p>
    <w:p w14:paraId="574FC06E" w14:textId="5FEA4CE0" w:rsidR="0000530A" w:rsidRPr="00FE1F64" w:rsidRDefault="0000530A" w:rsidP="0000530A">
      <w:pPr>
        <w:pStyle w:val="ListParagraph"/>
        <w:numPr>
          <w:ilvl w:val="0"/>
          <w:numId w:val="6"/>
        </w:numPr>
        <w:ind w:left="426"/>
        <w:rPr>
          <w:rFonts w:ascii="Times New Roman" w:eastAsia="SimSun" w:hAnsi="Times New Roman"/>
          <w:lang w:val="en-AU" w:eastAsia="zh-CN"/>
        </w:rPr>
      </w:pPr>
      <w:r w:rsidRPr="00FE1F64">
        <w:rPr>
          <w:rFonts w:ascii="Times New Roman" w:eastAsia="SimSun" w:hAnsi="Times New Roman"/>
          <w:lang w:val="en-AU" w:eastAsia="zh-CN"/>
        </w:rPr>
        <w:t>Calculate total cycle time and lead time.</w:t>
      </w:r>
    </w:p>
    <w:p w14:paraId="2996168D" w14:textId="77777777" w:rsidR="0000530A" w:rsidRPr="00FE1F64" w:rsidRDefault="0000530A" w:rsidP="0000530A">
      <w:pPr>
        <w:ind w:firstLine="0"/>
        <w:rPr>
          <w:rFonts w:ascii="Times New Roman" w:eastAsia="SimSun" w:hAnsi="Times New Roman"/>
          <w:lang w:val="en-AU" w:eastAsia="zh-CN"/>
        </w:rPr>
      </w:pPr>
    </w:p>
    <w:p w14:paraId="7DEBE9D9" w14:textId="5216D2EC" w:rsidR="0000530A" w:rsidRPr="00FE1F64" w:rsidRDefault="0000530A" w:rsidP="0000530A">
      <w:pPr>
        <w:ind w:firstLine="0"/>
        <w:rPr>
          <w:rFonts w:ascii="Times New Roman" w:eastAsia="SimSun" w:hAnsi="Times New Roman"/>
          <w:lang w:val="en-AU" w:eastAsia="zh-CN"/>
        </w:rPr>
      </w:pPr>
      <w:r w:rsidRPr="00FE1F64">
        <w:rPr>
          <w:rFonts w:ascii="Times New Roman" w:eastAsia="SimSun" w:hAnsi="Times New Roman"/>
          <w:lang w:val="en-AU" w:eastAsia="zh-CN"/>
        </w:rPr>
        <w:t xml:space="preserve">According to the rules of current state map all the current situation of the organizations were studied. Cycle time, available time, number of worker, uptime and changeover time of each and every station were studied and all data was collected. The total value added time required from current state map was 115 </w:t>
      </w:r>
      <w:proofErr w:type="spellStart"/>
      <w:r w:rsidRPr="00FE1F64">
        <w:rPr>
          <w:rFonts w:ascii="Times New Roman" w:eastAsia="SimSun" w:hAnsi="Times New Roman"/>
          <w:lang w:val="en-AU" w:eastAsia="zh-CN"/>
        </w:rPr>
        <w:t>mins</w:t>
      </w:r>
      <w:proofErr w:type="spellEnd"/>
      <w:r w:rsidRPr="00FE1F64">
        <w:rPr>
          <w:rFonts w:ascii="Times New Roman" w:eastAsia="SimSun" w:hAnsi="Times New Roman"/>
          <w:lang w:val="en-AU" w:eastAsia="zh-CN"/>
        </w:rPr>
        <w:t>, total nonvalue added time was 31 days and processing lead time was 31</w:t>
      </w:r>
      <w:proofErr w:type="gramStart"/>
      <w:r w:rsidRPr="00FE1F64">
        <w:rPr>
          <w:rFonts w:ascii="Times New Roman" w:eastAsia="SimSun" w:hAnsi="Times New Roman"/>
          <w:lang w:val="en-AU" w:eastAsia="zh-CN"/>
        </w:rPr>
        <w:t>,2</w:t>
      </w:r>
      <w:proofErr w:type="gramEnd"/>
      <w:r w:rsidRPr="00FE1F64">
        <w:rPr>
          <w:rFonts w:ascii="Times New Roman" w:eastAsia="SimSun" w:hAnsi="Times New Roman"/>
          <w:lang w:val="en-AU" w:eastAsia="zh-CN"/>
        </w:rPr>
        <w:t xml:space="preserve"> Days. As per forecasted demand from the customer to the organization it was required to decrease the per day processing time from 30 per day to 14 per day. To meet this requirement by reduce the bottleneck from the process, increase the value addition of work material and reduce non value added activities. The detailed current state map is given in Figure 2 and 3.</w:t>
      </w:r>
    </w:p>
    <w:p w14:paraId="50A688B1" w14:textId="77777777" w:rsidR="00646802" w:rsidRPr="00FE1F64" w:rsidRDefault="00646802" w:rsidP="0000530A">
      <w:pPr>
        <w:ind w:firstLine="0"/>
        <w:rPr>
          <w:rFonts w:ascii="Times New Roman" w:eastAsia="SimSun" w:hAnsi="Times New Roman"/>
          <w:lang w:val="en-AU" w:eastAsia="zh-CN"/>
        </w:rPr>
      </w:pPr>
    </w:p>
    <w:p w14:paraId="4CD2CF24" w14:textId="4C3FC31E" w:rsidR="0038281D" w:rsidRPr="00FE1F64" w:rsidRDefault="00646802" w:rsidP="00646802">
      <w:pPr>
        <w:ind w:left="-284" w:firstLine="0"/>
        <w:jc w:val="center"/>
        <w:rPr>
          <w:rFonts w:ascii="Times New Roman" w:hAnsi="Times New Roman"/>
          <w:b/>
        </w:rPr>
      </w:pPr>
      <w:r w:rsidRPr="00FE1F64">
        <w:rPr>
          <w:rFonts w:ascii="Times New Roman" w:hAnsi="Times New Roman"/>
          <w:b/>
          <w:noProof/>
          <w:lang w:eastAsia="en-US"/>
        </w:rPr>
        <w:drawing>
          <wp:inline distT="0" distB="0" distL="0" distR="0" wp14:anchorId="452D422B" wp14:editId="0873808A">
            <wp:extent cx="6190028" cy="35814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4067" cy="3583737"/>
                    </a:xfrm>
                    <a:prstGeom prst="rect">
                      <a:avLst/>
                    </a:prstGeom>
                    <a:noFill/>
                  </pic:spPr>
                </pic:pic>
              </a:graphicData>
            </a:graphic>
          </wp:inline>
        </w:drawing>
      </w:r>
      <w:r w:rsidR="0038281D" w:rsidRPr="00FE1F64">
        <w:rPr>
          <w:rFonts w:ascii="Times New Roman" w:hAnsi="Times New Roman"/>
          <w:b/>
        </w:rPr>
        <w:t>Figure 2. Current State Map</w:t>
      </w:r>
    </w:p>
    <w:p w14:paraId="1C15F2B6" w14:textId="77777777" w:rsidR="0000530A" w:rsidRPr="00FE1F64" w:rsidRDefault="0000530A" w:rsidP="0000530A">
      <w:pPr>
        <w:ind w:firstLine="0"/>
        <w:rPr>
          <w:rFonts w:ascii="Times New Roman" w:eastAsia="SimSun" w:hAnsi="Times New Roman"/>
          <w:lang w:val="en-AU" w:eastAsia="zh-CN"/>
        </w:rPr>
      </w:pPr>
    </w:p>
    <w:p w14:paraId="41541629" w14:textId="64FDD421" w:rsidR="0000530A" w:rsidRPr="00FE1F64" w:rsidRDefault="000F42DD" w:rsidP="000F42DD">
      <w:pPr>
        <w:pStyle w:val="Heading4"/>
        <w:ind w:left="360" w:hanging="360"/>
        <w:rPr>
          <w:rFonts w:ascii="Times New Roman" w:hAnsi="Times New Roman" w:cs="Times New Roman"/>
          <w:b/>
          <w:color w:val="auto"/>
        </w:rPr>
      </w:pPr>
      <w:r w:rsidRPr="00FE1F64">
        <w:rPr>
          <w:rFonts w:ascii="Times New Roman" w:hAnsi="Times New Roman" w:cs="Times New Roman"/>
          <w:b/>
          <w:color w:val="auto"/>
        </w:rPr>
        <w:lastRenderedPageBreak/>
        <w:t>3.2</w:t>
      </w:r>
      <w:r w:rsidR="0000530A" w:rsidRPr="00FE1F64">
        <w:rPr>
          <w:rFonts w:ascii="Times New Roman" w:hAnsi="Times New Roman" w:cs="Times New Roman"/>
          <w:b/>
          <w:color w:val="auto"/>
        </w:rPr>
        <w:t>. Future state map</w:t>
      </w:r>
    </w:p>
    <w:p w14:paraId="51E2F0BF" w14:textId="327EFFB7" w:rsidR="0000530A" w:rsidRPr="00FE1F64" w:rsidRDefault="0000530A" w:rsidP="0000530A">
      <w:pPr>
        <w:ind w:firstLine="0"/>
        <w:rPr>
          <w:rFonts w:ascii="Times New Roman" w:eastAsia="SimSun" w:hAnsi="Times New Roman"/>
          <w:lang w:val="en-AU" w:eastAsia="zh-CN"/>
        </w:rPr>
      </w:pPr>
      <w:r w:rsidRPr="00FE1F64">
        <w:rPr>
          <w:rFonts w:ascii="Times New Roman" w:eastAsia="SimSun" w:hAnsi="Times New Roman"/>
          <w:lang w:val="en-AU" w:eastAsia="zh-CN"/>
        </w:rPr>
        <w:t xml:space="preserve">The future state map is the map which shows the future of the organization after implementing lean tools. It consist important tools which helps us for the continuous improvement of the organization. Lean practitioners can be dependable on this map as action plans are made by mapping the </w:t>
      </w:r>
      <w:proofErr w:type="gramStart"/>
      <w:r w:rsidRPr="00FE1F64">
        <w:rPr>
          <w:rFonts w:ascii="Times New Roman" w:eastAsia="SimSun" w:hAnsi="Times New Roman"/>
          <w:lang w:val="en-AU" w:eastAsia="zh-CN"/>
        </w:rPr>
        <w:t>team</w:t>
      </w:r>
      <w:proofErr w:type="gramEnd"/>
      <w:r w:rsidR="00DB4926" w:rsidRPr="00FE1F64">
        <w:rPr>
          <w:rFonts w:ascii="Times New Roman" w:eastAsia="SimSun" w:hAnsi="Times New Roman"/>
          <w:lang w:val="en-AU" w:eastAsia="zh-CN"/>
        </w:rPr>
        <w:fldChar w:fldCharType="begin">
          <w:fldData xml:space="preserve">PEVuZE5vdGU+PENpdGU+PEF1dGhvcj5NYXN1dGk8L0F1dGhvcj48WWVhcj4yMDE5PC9ZZWFyPjxS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</w:fldData>
        </w:fldChar>
      </w:r>
      <w:r w:rsidR="004F516D" w:rsidRPr="00FE1F64">
        <w:rPr>
          <w:rFonts w:ascii="Times New Roman" w:eastAsia="SimSun" w:hAnsi="Times New Roman"/>
          <w:lang w:val="en-AU" w:eastAsia="zh-CN"/>
        </w:rPr>
        <w:instrText xml:space="preserve"> ADDIN EN.CITE </w:instrText>
      </w:r>
      <w:r w:rsidR="004F516D" w:rsidRPr="00FE1F64">
        <w:rPr>
          <w:rFonts w:ascii="Times New Roman" w:eastAsia="SimSun" w:hAnsi="Times New Roman"/>
          <w:lang w:val="en-AU" w:eastAsia="zh-CN"/>
        </w:rPr>
        <w:fldChar w:fldCharType="begin">
          <w:fldData xml:space="preserve">PEVuZE5vdGU+PENpdGU+PEF1dGhvcj5NYXN1dGk8L0F1dGhvcj48WWVhcj4yMDE5PC9ZZWFyPjxS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</w:fldData>
        </w:fldChar>
      </w:r>
      <w:r w:rsidR="004F516D" w:rsidRPr="00FE1F64">
        <w:rPr>
          <w:rFonts w:ascii="Times New Roman" w:eastAsia="SimSun" w:hAnsi="Times New Roman"/>
          <w:lang w:val="en-AU" w:eastAsia="zh-CN"/>
        </w:rPr>
        <w:instrText xml:space="preserve"> ADDIN EN.CITE.DATA </w:instrText>
      </w:r>
      <w:r w:rsidR="004F516D" w:rsidRPr="00FE1F64">
        <w:rPr>
          <w:rFonts w:ascii="Times New Roman" w:eastAsia="SimSun" w:hAnsi="Times New Roman"/>
          <w:lang w:val="en-AU" w:eastAsia="zh-CN"/>
        </w:rPr>
      </w:r>
      <w:r w:rsidR="004F516D" w:rsidRPr="00FE1F64">
        <w:rPr>
          <w:rFonts w:ascii="Times New Roman" w:eastAsia="SimSun" w:hAnsi="Times New Roman"/>
          <w:lang w:val="en-AU" w:eastAsia="zh-CN"/>
        </w:rPr>
        <w:fldChar w:fldCharType="end"/>
      </w:r>
      <w:r w:rsidR="00DB4926" w:rsidRPr="00FE1F64">
        <w:rPr>
          <w:rFonts w:ascii="Times New Roman" w:eastAsia="SimSun" w:hAnsi="Times New Roman"/>
          <w:lang w:val="en-AU" w:eastAsia="zh-CN"/>
        </w:rPr>
      </w:r>
      <w:r w:rsidR="00DB4926" w:rsidRPr="00FE1F64">
        <w:rPr>
          <w:rFonts w:ascii="Times New Roman" w:eastAsia="SimSun" w:hAnsi="Times New Roman"/>
          <w:lang w:val="en-AU" w:eastAsia="zh-CN"/>
        </w:rPr>
        <w:fldChar w:fldCharType="separate"/>
      </w:r>
      <w:r w:rsidR="004F516D" w:rsidRPr="00FE1F64">
        <w:rPr>
          <w:rFonts w:ascii="Times New Roman" w:eastAsia="SimSun" w:hAnsi="Times New Roman"/>
          <w:noProof/>
          <w:lang w:val="en-AU" w:eastAsia="zh-CN"/>
        </w:rPr>
        <w:t>(1, 14, 15)</w:t>
      </w:r>
      <w:r w:rsidR="00DB4926" w:rsidRPr="00FE1F64">
        <w:rPr>
          <w:rFonts w:ascii="Times New Roman" w:eastAsia="SimSun" w:hAnsi="Times New Roman"/>
          <w:lang w:val="en-AU" w:eastAsia="zh-CN"/>
        </w:rPr>
        <w:fldChar w:fldCharType="end"/>
      </w:r>
      <w:r w:rsidRPr="00FE1F64">
        <w:rPr>
          <w:rFonts w:ascii="Times New Roman" w:eastAsia="SimSun" w:hAnsi="Times New Roman"/>
          <w:lang w:val="en-AU" w:eastAsia="zh-CN"/>
        </w:rPr>
        <w:t xml:space="preserve">. Future state map easily helps the user to find out where the changes are to be made and how to tackle them with the help of symbol that is kaizen </w:t>
      </w:r>
      <w:proofErr w:type="spellStart"/>
      <w:r w:rsidRPr="00FE1F64">
        <w:rPr>
          <w:rFonts w:ascii="Times New Roman" w:eastAsia="SimSun" w:hAnsi="Times New Roman"/>
          <w:lang w:val="en-AU" w:eastAsia="zh-CN"/>
        </w:rPr>
        <w:t>brust</w:t>
      </w:r>
      <w:proofErr w:type="spellEnd"/>
      <w:r w:rsidRPr="00FE1F64">
        <w:rPr>
          <w:rFonts w:ascii="Times New Roman" w:eastAsia="SimSun" w:hAnsi="Times New Roman"/>
          <w:lang w:val="en-AU" w:eastAsia="zh-CN"/>
        </w:rPr>
        <w:t xml:space="preserve">. Future state map helps organization to forecast the demand and make changes accordingly </w:t>
      </w:r>
      <w:r w:rsidR="00DB4926" w:rsidRPr="00FE1F64">
        <w:rPr>
          <w:rFonts w:ascii="Times New Roman" w:eastAsia="SimSun" w:hAnsi="Times New Roman"/>
          <w:lang w:val="en-AU" w:eastAsia="zh-CN"/>
        </w:rPr>
        <w:fldChar w:fldCharType="begin"/>
      </w:r>
      <w:r w:rsidR="00B51A97" w:rsidRPr="00FE1F64">
        <w:rPr>
          <w:rFonts w:ascii="Times New Roman" w:eastAsia="SimSun" w:hAnsi="Times New Roman"/>
          <w:lang w:val="en-AU" w:eastAsia="zh-CN"/>
        </w:rPr>
        <w:instrText xml:space="preserve"> ADDIN EN.CITE &lt;EndNote&gt;&lt;Cite&gt;&lt;Author&gt;Gopi&lt;/Author&gt;&lt;Year&gt;2020&lt;/Year&gt;&lt;RecNum&gt;8&lt;/RecNum&gt;&lt;DisplayText&gt;(9)&lt;/DisplayText&gt;&lt;record&gt;&lt;rec-number&gt;8&lt;/rec-number&gt;&lt;foreign-keys&gt;&lt;key app="EN" db-id="fsffzpwagxe0wpe5tx7v95rqpxxteas20590" timestamp="1603337257"&gt;8&lt;/key&gt;&lt;key app="ENWeb" db-id=""&gt;0&lt;/key&gt;&lt;/foreign-keys&gt;&lt;ref-type name="Journal Article"&gt;17&lt;/ref-type&gt;&lt;contributors&gt;&lt;authors&gt;&lt;author&gt;Gopi, S.&lt;/author&gt;&lt;author&gt;Suresh, Abhinav&lt;/author&gt;&lt;author&gt;John Sathya, Asher&lt;/author&gt;&lt;/authors&gt;&lt;/contributors&gt;&lt;titles&gt;&lt;title&gt;Value stream mapping &amp;amp; Manufacturing process design for elements in an auto-ancillary unit – A case study&lt;/title&gt;&lt;secondary-title&gt;Materials Today: Proceedings&lt;/secondary-title&gt;&lt;/titles&gt;&lt;periodical&gt;&lt;full-title&gt;Materials Today: Proceedings&lt;/full-title&gt;&lt;/periodical&gt;&lt;pages&gt;2839-2848&lt;/pages&gt;&lt;volume&gt;22&lt;/volume&gt;&lt;dates&gt;&lt;year&gt;2020&lt;/year&gt;&lt;/dates&gt;&lt;isbn&gt;22147853&lt;/isbn&gt;&lt;urls&gt;&lt;/urls&gt;&lt;electronic-resource-num&gt;10.1016/j.matpr.2020.03.416&lt;/electronic-resource-num&gt;&lt;/record&gt;&lt;/Cite&gt;&lt;/EndNote&gt;</w:instrText>
      </w:r>
      <w:r w:rsidR="00DB4926" w:rsidRPr="00FE1F64">
        <w:rPr>
          <w:rFonts w:ascii="Times New Roman" w:eastAsia="SimSun" w:hAnsi="Times New Roman"/>
          <w:lang w:val="en-AU" w:eastAsia="zh-CN"/>
        </w:rPr>
        <w:fldChar w:fldCharType="separate"/>
      </w:r>
      <w:r w:rsidR="00B51A97" w:rsidRPr="00FE1F64">
        <w:rPr>
          <w:rFonts w:ascii="Times New Roman" w:eastAsia="SimSun" w:hAnsi="Times New Roman"/>
          <w:noProof/>
          <w:lang w:val="en-AU" w:eastAsia="zh-CN"/>
        </w:rPr>
        <w:t>(9)</w:t>
      </w:r>
      <w:r w:rsidR="00DB4926" w:rsidRPr="00FE1F64">
        <w:rPr>
          <w:rFonts w:ascii="Times New Roman" w:eastAsia="SimSun" w:hAnsi="Times New Roman"/>
          <w:lang w:val="en-AU" w:eastAsia="zh-CN"/>
        </w:rPr>
        <w:fldChar w:fldCharType="end"/>
      </w:r>
      <w:r w:rsidR="00DB4926" w:rsidRPr="00FE1F64">
        <w:rPr>
          <w:rFonts w:ascii="Times New Roman" w:eastAsia="SimSun" w:hAnsi="Times New Roman"/>
          <w:lang w:val="en-AU" w:eastAsia="zh-CN"/>
        </w:rPr>
        <w:t>,</w:t>
      </w:r>
      <w:r w:rsidRPr="00FE1F64">
        <w:rPr>
          <w:rFonts w:ascii="Times New Roman" w:eastAsia="SimSun" w:hAnsi="Times New Roman"/>
          <w:lang w:val="en-AU" w:eastAsia="zh-CN"/>
        </w:rPr>
        <w:t xml:space="preserve"> The detailed current state map</w:t>
      </w:r>
    </w:p>
    <w:p w14:paraId="0A3A9EAA" w14:textId="77777777" w:rsidR="0000530A" w:rsidRPr="00FE1F64" w:rsidRDefault="0000530A" w:rsidP="0000530A">
      <w:pPr>
        <w:ind w:firstLine="0"/>
        <w:rPr>
          <w:rFonts w:ascii="Times New Roman" w:eastAsia="SimSun" w:hAnsi="Times New Roman"/>
          <w:lang w:val="en-AU" w:eastAsia="zh-CN"/>
        </w:rPr>
      </w:pPr>
      <w:proofErr w:type="gramStart"/>
      <w:r w:rsidRPr="00FE1F64">
        <w:rPr>
          <w:rFonts w:ascii="Times New Roman" w:eastAsia="SimSun" w:hAnsi="Times New Roman"/>
          <w:lang w:val="en-AU" w:eastAsia="zh-CN"/>
        </w:rPr>
        <w:t>is</w:t>
      </w:r>
      <w:proofErr w:type="gramEnd"/>
      <w:r w:rsidRPr="00FE1F64">
        <w:rPr>
          <w:rFonts w:ascii="Times New Roman" w:eastAsia="SimSun" w:hAnsi="Times New Roman"/>
          <w:lang w:val="en-AU" w:eastAsia="zh-CN"/>
        </w:rPr>
        <w:t xml:space="preserve"> given in Figure 3.</w:t>
      </w:r>
    </w:p>
    <w:p w14:paraId="7CB813DE" w14:textId="6FA56396" w:rsidR="0038281D" w:rsidRPr="00FE1F64" w:rsidRDefault="0038281D" w:rsidP="0038281D">
      <w:pPr>
        <w:ind w:firstLine="0"/>
        <w:rPr>
          <w:rFonts w:ascii="Times New Roman" w:hAnsi="Times New Roman"/>
          <w:b/>
        </w:rPr>
      </w:pPr>
      <w:r w:rsidRPr="00FE1F64">
        <w:rPr>
          <w:rFonts w:ascii="Times New Roman" w:hAnsi="Times New Roman"/>
          <w:b/>
          <w:noProof/>
          <w:lang w:eastAsia="en-US"/>
        </w:rPr>
        <w:drawing>
          <wp:inline distT="0" distB="0" distL="0" distR="0" wp14:anchorId="56FB8EE1" wp14:editId="36EA6183">
            <wp:extent cx="5394294" cy="330274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3872" cy="3314729"/>
                    </a:xfrm>
                    <a:prstGeom prst="rect">
                      <a:avLst/>
                    </a:prstGeom>
                    <a:noFill/>
                  </pic:spPr>
                </pic:pic>
              </a:graphicData>
            </a:graphic>
          </wp:inline>
        </w:drawing>
      </w:r>
    </w:p>
    <w:p w14:paraId="3CDF20D6" w14:textId="77777777" w:rsidR="0038281D" w:rsidRPr="00FE1F64" w:rsidRDefault="0038281D" w:rsidP="0038281D">
      <w:pPr>
        <w:ind w:firstLine="0"/>
        <w:jc w:val="center"/>
        <w:rPr>
          <w:rFonts w:ascii="Times New Roman" w:hAnsi="Times New Roman"/>
          <w:b/>
        </w:rPr>
      </w:pPr>
      <w:r w:rsidRPr="00FE1F64">
        <w:rPr>
          <w:rFonts w:ascii="Times New Roman" w:hAnsi="Times New Roman"/>
          <w:b/>
        </w:rPr>
        <w:t>Figure 3. Future State Map</w:t>
      </w:r>
    </w:p>
    <w:p w14:paraId="05E599FB" w14:textId="77777777" w:rsidR="0000530A" w:rsidRPr="00FE1F64" w:rsidRDefault="0000530A" w:rsidP="0000530A">
      <w:pPr>
        <w:ind w:firstLine="0"/>
        <w:rPr>
          <w:rFonts w:ascii="Times New Roman" w:eastAsia="SimSun" w:hAnsi="Times New Roman"/>
          <w:lang w:val="en-AU" w:eastAsia="zh-CN"/>
        </w:rPr>
      </w:pPr>
    </w:p>
    <w:p w14:paraId="5BCC52CC" w14:textId="1AB61E7B" w:rsidR="0000530A" w:rsidRPr="00FE1F64" w:rsidRDefault="000F42DD" w:rsidP="0000530A">
      <w:pPr>
        <w:pStyle w:val="Heading3"/>
        <w:numPr>
          <w:ilvl w:val="0"/>
          <w:numId w:val="0"/>
        </w:numPr>
        <w:ind w:left="360" w:hanging="360"/>
        <w:rPr>
          <w:rFonts w:ascii="Times New Roman" w:hAnsi="Times New Roman" w:cs="Times New Roman"/>
          <w:sz w:val="20"/>
          <w:szCs w:val="20"/>
        </w:rPr>
      </w:pPr>
      <w:r w:rsidRPr="00FE1F64">
        <w:rPr>
          <w:rFonts w:ascii="Times New Roman" w:hAnsi="Times New Roman" w:cs="Times New Roman"/>
          <w:sz w:val="20"/>
          <w:szCs w:val="20"/>
        </w:rPr>
        <w:t>4</w:t>
      </w:r>
      <w:r w:rsidR="0000530A" w:rsidRPr="00FE1F64">
        <w:rPr>
          <w:rFonts w:ascii="Times New Roman" w:hAnsi="Times New Roman" w:cs="Times New Roman"/>
          <w:sz w:val="20"/>
          <w:szCs w:val="20"/>
        </w:rPr>
        <w:t>. Conclusion</w:t>
      </w:r>
    </w:p>
    <w:p w14:paraId="4906AFA8" w14:textId="07320C8C" w:rsidR="0000530A" w:rsidRPr="00FE1F64" w:rsidRDefault="0000530A" w:rsidP="0038281D">
      <w:pPr>
        <w:ind w:firstLine="0"/>
        <w:rPr>
          <w:rFonts w:ascii="Times New Roman" w:hAnsi="Times New Roman"/>
          <w:b/>
        </w:rPr>
      </w:pPr>
      <w:r w:rsidRPr="00FE1F64">
        <w:rPr>
          <w:rFonts w:ascii="Times New Roman" w:eastAsia="SimSun" w:hAnsi="Times New Roman"/>
          <w:lang w:val="en-AU" w:eastAsia="zh-CN"/>
        </w:rPr>
        <w:t xml:space="preserve">VSM is a great tool to be used to find out whole value stream that is from customer order and then through purchasing, </w:t>
      </w:r>
      <w:proofErr w:type="spellStart"/>
      <w:r w:rsidRPr="00FE1F64">
        <w:rPr>
          <w:rFonts w:ascii="Times New Roman" w:eastAsia="SimSun" w:hAnsi="Times New Roman"/>
          <w:lang w:val="en-AU" w:eastAsia="zh-CN"/>
        </w:rPr>
        <w:t>manu</w:t>
      </w:r>
      <w:proofErr w:type="spellEnd"/>
      <w:r w:rsidRPr="00FE1F64">
        <w:rPr>
          <w:rFonts w:ascii="Times New Roman" w:eastAsia="SimSun" w:hAnsi="Times New Roman"/>
          <w:lang w:val="en-AU" w:eastAsia="zh-CN"/>
        </w:rPr>
        <w:t xml:space="preserve">- </w:t>
      </w:r>
      <w:proofErr w:type="spellStart"/>
      <w:r w:rsidRPr="00FE1F64">
        <w:rPr>
          <w:rFonts w:ascii="Times New Roman" w:eastAsia="SimSun" w:hAnsi="Times New Roman"/>
          <w:lang w:val="en-AU" w:eastAsia="zh-CN"/>
        </w:rPr>
        <w:t>facturing</w:t>
      </w:r>
      <w:proofErr w:type="spellEnd"/>
      <w:r w:rsidRPr="00FE1F64">
        <w:rPr>
          <w:rFonts w:ascii="Times New Roman" w:eastAsia="SimSun" w:hAnsi="Times New Roman"/>
          <w:lang w:val="en-AU" w:eastAsia="zh-CN"/>
        </w:rPr>
        <w:t xml:space="preserve"> and shipping the finished goods to the customer. VSM helps to focus on eliminating the waste for the process and to add value to the product for which the customer pays. To achieve the goal it links peoples, tools and process. In this project we have found out lots of improvement areas with the help of current state map. Implementation of lean tools contributes the overall reduction of 55 minutes to value added activities and 17 days to non-value added activities, together contribute reduction of 17</w:t>
      </w:r>
      <w:proofErr w:type="gramStart"/>
      <w:r w:rsidRPr="00FE1F64">
        <w:rPr>
          <w:rFonts w:ascii="Times New Roman" w:eastAsia="SimSun" w:hAnsi="Times New Roman"/>
          <w:lang w:val="en-AU" w:eastAsia="zh-CN"/>
        </w:rPr>
        <w:t>,15</w:t>
      </w:r>
      <w:proofErr w:type="gramEnd"/>
      <w:r w:rsidRPr="00FE1F64">
        <w:rPr>
          <w:rFonts w:ascii="Times New Roman" w:eastAsia="SimSun" w:hAnsi="Times New Roman"/>
          <w:lang w:val="en-AU" w:eastAsia="zh-CN"/>
        </w:rPr>
        <w:t xml:space="preserve"> days in Production lead time. </w:t>
      </w:r>
    </w:p>
    <w:p w14:paraId="208D8E09" w14:textId="77777777" w:rsidR="0000530A" w:rsidRPr="00FE1F64" w:rsidRDefault="0000530A" w:rsidP="0000530A">
      <w:pPr>
        <w:suppressAutoHyphens/>
        <w:ind w:firstLine="0"/>
        <w:rPr>
          <w:rFonts w:ascii="Times New Roman" w:hAnsi="Times New Roman"/>
          <w:b/>
        </w:rPr>
      </w:pPr>
    </w:p>
    <w:p w14:paraId="718EA61D" w14:textId="77777777" w:rsidR="0000530A" w:rsidRPr="00FE1F64" w:rsidRDefault="0000530A" w:rsidP="0000530A">
      <w:pPr>
        <w:suppressAutoHyphens/>
        <w:ind w:firstLine="0"/>
        <w:rPr>
          <w:rFonts w:ascii="Times New Roman" w:hAnsi="Times New Roman"/>
          <w:b/>
        </w:rPr>
      </w:pPr>
    </w:p>
    <w:p w14:paraId="0887A53E" w14:textId="77777777" w:rsidR="0000530A" w:rsidRPr="00FE1F64" w:rsidRDefault="0000530A" w:rsidP="0000530A">
      <w:pPr>
        <w:suppressAutoHyphens/>
        <w:ind w:firstLine="0"/>
        <w:rPr>
          <w:rFonts w:ascii="Times New Roman" w:hAnsi="Times New Roman"/>
          <w:b/>
        </w:rPr>
      </w:pPr>
    </w:p>
    <w:p w14:paraId="4219A61B" w14:textId="410A35DA" w:rsidR="0000530A" w:rsidRPr="00FE1F64" w:rsidRDefault="001F4AE9" w:rsidP="004F516D">
      <w:pPr>
        <w:pStyle w:val="Heading3"/>
        <w:numPr>
          <w:ilvl w:val="0"/>
          <w:numId w:val="0"/>
        </w:numPr>
        <w:tabs>
          <w:tab w:val="clear" w:pos="360"/>
          <w:tab w:val="clear" w:pos="432"/>
          <w:tab w:val="left" w:pos="567"/>
        </w:tabs>
        <w:ind w:left="284" w:hanging="360"/>
        <w:rPr>
          <w:rFonts w:ascii="Times New Roman" w:hAnsi="Times New Roman" w:cs="Times New Roman"/>
          <w:sz w:val="20"/>
          <w:szCs w:val="20"/>
        </w:rPr>
      </w:pPr>
      <w:r w:rsidRPr="00FE1F64">
        <w:rPr>
          <w:rFonts w:ascii="Times New Roman" w:hAnsi="Times New Roman" w:cs="Times New Roman"/>
          <w:sz w:val="20"/>
          <w:szCs w:val="20"/>
        </w:rPr>
        <w:t>5</w:t>
      </w:r>
      <w:r w:rsidR="0000530A" w:rsidRPr="00FE1F64">
        <w:rPr>
          <w:rFonts w:ascii="Times New Roman" w:hAnsi="Times New Roman" w:cs="Times New Roman"/>
          <w:sz w:val="20"/>
          <w:szCs w:val="20"/>
        </w:rPr>
        <w:t>. References</w:t>
      </w:r>
    </w:p>
    <w:p w14:paraId="3CE5B6BA" w14:textId="77777777" w:rsidR="004F516D" w:rsidRPr="00FE1F64" w:rsidRDefault="0000530A" w:rsidP="009517FC">
      <w:pPr>
        <w:pStyle w:val="EndNoteBibliography"/>
        <w:ind w:left="284" w:hanging="284"/>
        <w:jc w:val="both"/>
        <w:rPr>
          <w:noProof/>
        </w:rPr>
      </w:pPr>
      <w:r w:rsidRPr="00FE1F64">
        <w:rPr>
          <w:sz w:val="20"/>
        </w:rPr>
        <w:fldChar w:fldCharType="begin"/>
      </w:r>
      <w:r w:rsidRPr="00FE1F64">
        <w:rPr>
          <w:sz w:val="20"/>
        </w:rPr>
        <w:instrText xml:space="preserve"> ADDIN EN.REFLIST </w:instrText>
      </w:r>
      <w:r w:rsidRPr="00FE1F64">
        <w:rPr>
          <w:sz w:val="20"/>
        </w:rPr>
        <w:fldChar w:fldCharType="separate"/>
      </w:r>
      <w:r w:rsidR="004F516D" w:rsidRPr="00FE1F64">
        <w:rPr>
          <w:noProof/>
        </w:rPr>
        <w:t>1.</w:t>
      </w:r>
      <w:r w:rsidR="004F516D" w:rsidRPr="00FE1F64">
        <w:rPr>
          <w:noProof/>
        </w:rPr>
        <w:tab/>
        <w:t>Masuti PM, Dabade UA. Lean manufacturing implementation using value stream mapping at excavator manufacturing company. Materials Today: Proceedings. 2019;19:606-10.</w:t>
      </w:r>
    </w:p>
    <w:p w14:paraId="32BC62FE" w14:textId="77777777" w:rsidR="004F516D" w:rsidRPr="00FE1F64" w:rsidRDefault="004F516D" w:rsidP="009517FC">
      <w:pPr>
        <w:pStyle w:val="EndNoteBibliography"/>
        <w:ind w:left="284" w:hanging="284"/>
        <w:jc w:val="both"/>
        <w:rPr>
          <w:noProof/>
        </w:rPr>
      </w:pPr>
      <w:r w:rsidRPr="00FE1F64">
        <w:rPr>
          <w:noProof/>
        </w:rPr>
        <w:t>2.</w:t>
      </w:r>
      <w:r w:rsidRPr="00FE1F64">
        <w:rPr>
          <w:noProof/>
        </w:rPr>
        <w:tab/>
        <w:t>Basu R. Chapter 9 - Quantitative techniques.  Implementing Six Sigma and Lean2008. p. 153-94.</w:t>
      </w:r>
    </w:p>
    <w:p w14:paraId="136C9FC3" w14:textId="77777777" w:rsidR="004F516D" w:rsidRPr="00FE1F64" w:rsidRDefault="004F516D" w:rsidP="009517FC">
      <w:pPr>
        <w:pStyle w:val="EndNoteBibliography"/>
        <w:ind w:left="284" w:hanging="284"/>
        <w:jc w:val="both"/>
        <w:rPr>
          <w:noProof/>
        </w:rPr>
      </w:pPr>
      <w:r w:rsidRPr="00FE1F64">
        <w:rPr>
          <w:noProof/>
        </w:rPr>
        <w:t>3.</w:t>
      </w:r>
      <w:r w:rsidRPr="00FE1F64">
        <w:rPr>
          <w:noProof/>
        </w:rPr>
        <w:tab/>
        <w:t>David Ginn MZaPKA. Enhancing agility in manufacturing - The role of QFD. 2001.</w:t>
      </w:r>
    </w:p>
    <w:p w14:paraId="469FC41A" w14:textId="77777777" w:rsidR="004F516D" w:rsidRPr="00FE1F64" w:rsidRDefault="004F516D" w:rsidP="009517FC">
      <w:pPr>
        <w:pStyle w:val="EndNoteBibliography"/>
        <w:ind w:left="284" w:hanging="284"/>
        <w:jc w:val="both"/>
        <w:rPr>
          <w:noProof/>
        </w:rPr>
      </w:pPr>
      <w:r w:rsidRPr="00FE1F64">
        <w:rPr>
          <w:noProof/>
        </w:rPr>
        <w:t>4.</w:t>
      </w:r>
      <w:r w:rsidRPr="00FE1F64">
        <w:rPr>
          <w:noProof/>
        </w:rPr>
        <w:tab/>
        <w:t>Wilson G. Chapter 5 - Quality function deployment.  Six Sigma and the Product Development Cycle2005. p. 69-106.</w:t>
      </w:r>
    </w:p>
    <w:p w14:paraId="69C82AA6" w14:textId="77777777" w:rsidR="004F516D" w:rsidRPr="00FE1F64" w:rsidRDefault="004F516D" w:rsidP="009517FC">
      <w:pPr>
        <w:pStyle w:val="EndNoteBibliography"/>
        <w:ind w:left="284" w:hanging="284"/>
        <w:jc w:val="both"/>
        <w:rPr>
          <w:noProof/>
        </w:rPr>
      </w:pPr>
      <w:r w:rsidRPr="00FE1F64">
        <w:rPr>
          <w:noProof/>
        </w:rPr>
        <w:t>5.</w:t>
      </w:r>
      <w:r w:rsidRPr="00FE1F64">
        <w:rPr>
          <w:noProof/>
        </w:rPr>
        <w:tab/>
        <w:t>Romero LF, Arce A. Applying Value Stream Mapping in Manufacturing: A Systematic Literature Review. IFAC-PapersOnLine. 2017;50(1):1075-86.</w:t>
      </w:r>
    </w:p>
    <w:p w14:paraId="4205CA22" w14:textId="77777777" w:rsidR="004F516D" w:rsidRPr="00FE1F64" w:rsidRDefault="004F516D" w:rsidP="009517FC">
      <w:pPr>
        <w:pStyle w:val="EndNoteBibliography"/>
        <w:ind w:left="284" w:hanging="284"/>
        <w:jc w:val="both"/>
        <w:rPr>
          <w:noProof/>
        </w:rPr>
      </w:pPr>
      <w:r w:rsidRPr="00FE1F64">
        <w:rPr>
          <w:noProof/>
        </w:rPr>
        <w:t>6.</w:t>
      </w:r>
      <w:r w:rsidRPr="00FE1F64">
        <w:rPr>
          <w:noProof/>
        </w:rPr>
        <w:tab/>
        <w:t>Ellingsen O. Commercialization within Advanced Manufacturing: Value Stream Mapping as a Tool for Efficient Learning. Procedia CIRP. 2017;60:374-9.</w:t>
      </w:r>
    </w:p>
    <w:p w14:paraId="5C46C0AE" w14:textId="77777777" w:rsidR="004F516D" w:rsidRPr="00FE1F64" w:rsidRDefault="004F516D" w:rsidP="009517FC">
      <w:pPr>
        <w:pStyle w:val="EndNoteBibliography"/>
        <w:ind w:left="284" w:hanging="284"/>
        <w:jc w:val="both"/>
        <w:rPr>
          <w:noProof/>
        </w:rPr>
      </w:pPr>
      <w:r w:rsidRPr="00FE1F64">
        <w:rPr>
          <w:noProof/>
        </w:rPr>
        <w:lastRenderedPageBreak/>
        <w:t>7.</w:t>
      </w:r>
      <w:r w:rsidRPr="00FE1F64">
        <w:rPr>
          <w:noProof/>
        </w:rPr>
        <w:tab/>
        <w:t>Antonelli D, Stadnicka D. Combining factory simulation with value stream mapping: a critical discussion. Procedia CIRP. 2018;67:30-5.</w:t>
      </w:r>
    </w:p>
    <w:p w14:paraId="301D8CD8" w14:textId="77777777" w:rsidR="004F516D" w:rsidRPr="00FE1F64" w:rsidRDefault="004F516D" w:rsidP="009517FC">
      <w:pPr>
        <w:pStyle w:val="EndNoteBibliography"/>
        <w:ind w:left="284" w:hanging="284"/>
        <w:jc w:val="both"/>
        <w:rPr>
          <w:noProof/>
        </w:rPr>
      </w:pPr>
      <w:r w:rsidRPr="00FE1F64">
        <w:rPr>
          <w:noProof/>
        </w:rPr>
        <w:t>8.</w:t>
      </w:r>
      <w:r w:rsidRPr="00FE1F64">
        <w:rPr>
          <w:noProof/>
        </w:rPr>
        <w:tab/>
        <w:t>Narke MM, Jayadeva CT. Value Stream Mapping: Effective Lean Tool for SMEs. Materials Today: Proceedings. 2020;24:1263-72.</w:t>
      </w:r>
    </w:p>
    <w:p w14:paraId="0787808C" w14:textId="77777777" w:rsidR="004F516D" w:rsidRPr="00FE1F64" w:rsidRDefault="004F516D" w:rsidP="009517FC">
      <w:pPr>
        <w:pStyle w:val="EndNoteBibliography"/>
        <w:ind w:left="284" w:hanging="284"/>
        <w:jc w:val="both"/>
        <w:rPr>
          <w:noProof/>
        </w:rPr>
      </w:pPr>
      <w:r w:rsidRPr="00FE1F64">
        <w:rPr>
          <w:noProof/>
        </w:rPr>
        <w:t>9.</w:t>
      </w:r>
      <w:r w:rsidRPr="00FE1F64">
        <w:rPr>
          <w:noProof/>
        </w:rPr>
        <w:tab/>
        <w:t>Gopi S, Suresh A, John Sathya A. Value stream mapping &amp; Manufacturing process design for elements in an auto-ancillary unit – A case study. Materials Today: Proceedings. 2020;22:2839-48.</w:t>
      </w:r>
    </w:p>
    <w:p w14:paraId="351DD8B5" w14:textId="77777777" w:rsidR="004F516D" w:rsidRPr="00FE1F64" w:rsidRDefault="004F516D" w:rsidP="009517FC">
      <w:pPr>
        <w:pStyle w:val="EndNoteBibliography"/>
        <w:ind w:left="284" w:hanging="284"/>
        <w:jc w:val="both"/>
        <w:rPr>
          <w:noProof/>
        </w:rPr>
      </w:pPr>
      <w:r w:rsidRPr="00FE1F64">
        <w:rPr>
          <w:noProof/>
        </w:rPr>
        <w:t>10.</w:t>
      </w:r>
      <w:r w:rsidRPr="00FE1F64">
        <w:rPr>
          <w:noProof/>
        </w:rPr>
        <w:tab/>
        <w:t>Zhang C-cCaH. A FMEA-Aided Equipment Life-Cycle-Cost Measurement System. 2013.</w:t>
      </w:r>
    </w:p>
    <w:p w14:paraId="48A032C4" w14:textId="77777777" w:rsidR="004F516D" w:rsidRPr="00FE1F64" w:rsidRDefault="004F516D" w:rsidP="009517FC">
      <w:pPr>
        <w:pStyle w:val="EndNoteBibliography"/>
        <w:ind w:left="284" w:hanging="284"/>
        <w:jc w:val="both"/>
        <w:rPr>
          <w:noProof/>
        </w:rPr>
      </w:pPr>
      <w:r w:rsidRPr="00FE1F64">
        <w:rPr>
          <w:noProof/>
        </w:rPr>
        <w:t>11.</w:t>
      </w:r>
      <w:r w:rsidRPr="00FE1F64">
        <w:rPr>
          <w:noProof/>
        </w:rPr>
        <w:tab/>
        <w:t>Danny Faturachman SM, Fanny Octaviany, Theresia D. Novita. FAILURE MODE AND EFFECTS ANALYSIS (FMEA) OF DIESEL ENGINE MARITIME TRANSPORTATION FOR SHIP NAVIGATION SYSTEM IMPROVEMENT. 2013.</w:t>
      </w:r>
    </w:p>
    <w:p w14:paraId="0BA046C1" w14:textId="77777777" w:rsidR="004F516D" w:rsidRPr="00FE1F64" w:rsidRDefault="004F516D" w:rsidP="009517FC">
      <w:pPr>
        <w:pStyle w:val="EndNoteBibliography"/>
        <w:ind w:left="284" w:hanging="284"/>
        <w:jc w:val="both"/>
        <w:rPr>
          <w:noProof/>
        </w:rPr>
      </w:pPr>
      <w:r w:rsidRPr="00FE1F64">
        <w:rPr>
          <w:noProof/>
        </w:rPr>
        <w:t>12.</w:t>
      </w:r>
      <w:r w:rsidRPr="00FE1F64">
        <w:rPr>
          <w:noProof/>
        </w:rPr>
        <w:tab/>
        <w:t>Braaksma AJJ, Meesters AJ, Klingenberg W, Hicks C. A quantitative method for Failure Mode and Effects Analysis. International Journal of Production Research. 2012;50(23):6904-17.</w:t>
      </w:r>
    </w:p>
    <w:p w14:paraId="7E03028E" w14:textId="77777777" w:rsidR="004F516D" w:rsidRPr="00FE1F64" w:rsidRDefault="004F516D" w:rsidP="009517FC">
      <w:pPr>
        <w:pStyle w:val="EndNoteBibliography"/>
        <w:ind w:left="284" w:hanging="284"/>
        <w:jc w:val="both"/>
        <w:rPr>
          <w:noProof/>
        </w:rPr>
      </w:pPr>
      <w:r w:rsidRPr="00FE1F64">
        <w:rPr>
          <w:noProof/>
        </w:rPr>
        <w:t>13.</w:t>
      </w:r>
      <w:r w:rsidRPr="00FE1F64">
        <w:rPr>
          <w:noProof/>
        </w:rPr>
        <w:tab/>
        <w:t>Lamers TL, David M, Goodson K, Ishii K, Pruitt BL. Application of a Modified Quality Function Deployment Method for MEMS. 2007:159-68.</w:t>
      </w:r>
    </w:p>
    <w:p w14:paraId="32B4E2EE" w14:textId="77777777" w:rsidR="004F516D" w:rsidRPr="00FE1F64" w:rsidRDefault="004F516D" w:rsidP="009517FC">
      <w:pPr>
        <w:pStyle w:val="EndNoteBibliography"/>
        <w:ind w:left="284" w:hanging="284"/>
        <w:jc w:val="both"/>
        <w:rPr>
          <w:noProof/>
        </w:rPr>
      </w:pPr>
      <w:r w:rsidRPr="00FE1F64">
        <w:rPr>
          <w:noProof/>
        </w:rPr>
        <w:t>14.</w:t>
      </w:r>
      <w:r w:rsidRPr="00FE1F64">
        <w:rPr>
          <w:noProof/>
        </w:rPr>
        <w:tab/>
        <w:t>Deshkar A, Kamle S, Giri J, Korde V. Design and evaluation of a Lean Manufacturing framework using Value Stream Mapping (VSM) for a plastic bag manufacturing unit. Materials Today: Proceedings. 2018;5(2):7668-77.</w:t>
      </w:r>
    </w:p>
    <w:p w14:paraId="20734B2E" w14:textId="77777777" w:rsidR="004F516D" w:rsidRPr="00FE1F64" w:rsidRDefault="004F516D" w:rsidP="009517FC">
      <w:pPr>
        <w:pStyle w:val="EndNoteBibliography"/>
        <w:ind w:left="284" w:hanging="284"/>
        <w:jc w:val="both"/>
        <w:rPr>
          <w:noProof/>
        </w:rPr>
      </w:pPr>
      <w:r w:rsidRPr="00FE1F64">
        <w:rPr>
          <w:noProof/>
        </w:rPr>
        <w:t>15.</w:t>
      </w:r>
      <w:r w:rsidRPr="00FE1F64">
        <w:rPr>
          <w:noProof/>
        </w:rPr>
        <w:tab/>
        <w:t>Garza-Reyes JA, Torres Romero J, Govindan K, Cherrafi A, Ramanathan U. A PDCA-based approach to Environmental Value Stream Mapping (E-VSM). Journal of Cleaner Production. 2018;180:335-48.</w:t>
      </w:r>
    </w:p>
    <w:p w14:paraId="6A4FD9E3" w14:textId="24670D3B" w:rsidR="0000530A" w:rsidRPr="00FE1F64" w:rsidRDefault="0000530A" w:rsidP="009517FC">
      <w:pPr>
        <w:pStyle w:val="IEEEReferenceItem"/>
        <w:numPr>
          <w:ilvl w:val="0"/>
          <w:numId w:val="0"/>
        </w:numPr>
        <w:ind w:left="284" w:right="-2" w:hanging="284"/>
        <w:rPr>
          <w:sz w:val="20"/>
          <w:szCs w:val="20"/>
        </w:rPr>
      </w:pPr>
      <w:r w:rsidRPr="00FE1F64">
        <w:rPr>
          <w:sz w:val="20"/>
          <w:szCs w:val="20"/>
        </w:rPr>
        <w:fldChar w:fldCharType="end"/>
      </w:r>
    </w:p>
    <w:p w14:paraId="1466B721" w14:textId="77777777" w:rsidR="0000530A" w:rsidRPr="00FE1F64" w:rsidRDefault="0000530A" w:rsidP="004F516D">
      <w:pPr>
        <w:pStyle w:val="IEEEReferenceItem"/>
        <w:numPr>
          <w:ilvl w:val="0"/>
          <w:numId w:val="0"/>
        </w:numPr>
        <w:ind w:left="709" w:right="-2" w:hanging="709"/>
        <w:rPr>
          <w:sz w:val="20"/>
          <w:szCs w:val="20"/>
        </w:rPr>
      </w:pPr>
    </w:p>
    <w:p w14:paraId="438C226A" w14:textId="77777777" w:rsidR="0000530A" w:rsidRPr="00FE1F64" w:rsidRDefault="0000530A" w:rsidP="004F516D">
      <w:pPr>
        <w:pStyle w:val="IEEEReferenceItem"/>
        <w:numPr>
          <w:ilvl w:val="0"/>
          <w:numId w:val="0"/>
        </w:numPr>
        <w:ind w:left="709" w:right="-2" w:hanging="709"/>
        <w:rPr>
          <w:sz w:val="20"/>
          <w:szCs w:val="20"/>
        </w:rPr>
      </w:pPr>
    </w:p>
    <w:p w14:paraId="72110389" w14:textId="77777777" w:rsidR="0000530A" w:rsidRPr="00FE1F64" w:rsidRDefault="0000530A" w:rsidP="004F516D">
      <w:pPr>
        <w:pStyle w:val="IEEEReferenceItem"/>
        <w:numPr>
          <w:ilvl w:val="0"/>
          <w:numId w:val="0"/>
        </w:numPr>
        <w:ind w:left="709" w:right="-2" w:hanging="709"/>
        <w:rPr>
          <w:sz w:val="20"/>
          <w:szCs w:val="20"/>
        </w:rPr>
      </w:pPr>
    </w:p>
    <w:p w14:paraId="11C1A678" w14:textId="77777777" w:rsidR="0000530A" w:rsidRPr="00FE1F64" w:rsidRDefault="0000530A" w:rsidP="004F516D">
      <w:pPr>
        <w:pStyle w:val="IEEEReferenceItem"/>
        <w:numPr>
          <w:ilvl w:val="0"/>
          <w:numId w:val="0"/>
        </w:numPr>
        <w:ind w:left="709" w:right="-2" w:hanging="709"/>
        <w:rPr>
          <w:sz w:val="20"/>
          <w:szCs w:val="20"/>
        </w:rPr>
      </w:pPr>
    </w:p>
    <w:p w14:paraId="4D1BFB45" w14:textId="77777777" w:rsidR="0000530A" w:rsidRPr="00FE1F64" w:rsidRDefault="0000530A" w:rsidP="004F516D">
      <w:pPr>
        <w:pStyle w:val="IEEEReferenceItem"/>
        <w:numPr>
          <w:ilvl w:val="0"/>
          <w:numId w:val="0"/>
        </w:numPr>
        <w:ind w:left="709" w:right="-2" w:hanging="709"/>
        <w:rPr>
          <w:sz w:val="20"/>
          <w:szCs w:val="20"/>
        </w:rPr>
      </w:pPr>
    </w:p>
    <w:p w14:paraId="45837051" w14:textId="77777777" w:rsidR="0000530A" w:rsidRPr="00FE1F64" w:rsidRDefault="0000530A" w:rsidP="004F516D">
      <w:pPr>
        <w:pStyle w:val="IEEEReferenceItem"/>
        <w:numPr>
          <w:ilvl w:val="0"/>
          <w:numId w:val="0"/>
        </w:numPr>
        <w:ind w:left="709" w:right="-2" w:hanging="709"/>
        <w:rPr>
          <w:sz w:val="20"/>
          <w:szCs w:val="20"/>
        </w:rPr>
      </w:pPr>
    </w:p>
    <w:p w14:paraId="5E789CA1" w14:textId="77777777" w:rsidR="0000530A" w:rsidRPr="00FE1F64" w:rsidRDefault="0000530A" w:rsidP="004F516D">
      <w:pPr>
        <w:pStyle w:val="IEEEReferenceItem"/>
        <w:numPr>
          <w:ilvl w:val="0"/>
          <w:numId w:val="0"/>
        </w:numPr>
        <w:ind w:left="709" w:hanging="709"/>
        <w:rPr>
          <w:sz w:val="20"/>
          <w:szCs w:val="20"/>
        </w:rPr>
      </w:pPr>
    </w:p>
    <w:p w14:paraId="541DB816" w14:textId="77777777" w:rsidR="0000530A" w:rsidRPr="00FE1F64" w:rsidRDefault="0000530A" w:rsidP="004F516D">
      <w:pPr>
        <w:pStyle w:val="IEEEReferenceItem"/>
        <w:numPr>
          <w:ilvl w:val="0"/>
          <w:numId w:val="0"/>
        </w:numPr>
        <w:ind w:left="709" w:hanging="709"/>
        <w:rPr>
          <w:sz w:val="20"/>
          <w:szCs w:val="20"/>
        </w:rPr>
      </w:pPr>
    </w:p>
    <w:p w14:paraId="132BF78A" w14:textId="77777777" w:rsidR="0000530A" w:rsidRPr="00FE1F64" w:rsidRDefault="0000530A" w:rsidP="004F516D">
      <w:pPr>
        <w:pStyle w:val="IEEEReferenceItem"/>
        <w:numPr>
          <w:ilvl w:val="0"/>
          <w:numId w:val="0"/>
        </w:numPr>
        <w:ind w:left="709" w:hanging="709"/>
        <w:rPr>
          <w:sz w:val="20"/>
          <w:szCs w:val="20"/>
        </w:rPr>
      </w:pPr>
    </w:p>
    <w:p w14:paraId="18C430EB" w14:textId="77777777" w:rsidR="0000530A" w:rsidRPr="00FE1F64" w:rsidRDefault="0000530A" w:rsidP="004F516D">
      <w:pPr>
        <w:pStyle w:val="IEEEReferenceItem"/>
        <w:numPr>
          <w:ilvl w:val="0"/>
          <w:numId w:val="0"/>
        </w:numPr>
        <w:ind w:left="709" w:hanging="709"/>
        <w:rPr>
          <w:sz w:val="20"/>
          <w:szCs w:val="20"/>
        </w:rPr>
      </w:pPr>
    </w:p>
    <w:p w14:paraId="39955B4C" w14:textId="77777777" w:rsidR="0000530A" w:rsidRPr="00FE1F64" w:rsidRDefault="0000530A" w:rsidP="004F516D">
      <w:pPr>
        <w:pStyle w:val="IEEEReferenceItem"/>
        <w:numPr>
          <w:ilvl w:val="0"/>
          <w:numId w:val="0"/>
        </w:numPr>
        <w:ind w:left="709" w:hanging="709"/>
        <w:rPr>
          <w:sz w:val="20"/>
          <w:szCs w:val="20"/>
        </w:rPr>
      </w:pPr>
    </w:p>
    <w:p w14:paraId="31DC47BB" w14:textId="77777777" w:rsidR="0000530A" w:rsidRPr="00FE1F64" w:rsidRDefault="0000530A" w:rsidP="004F516D">
      <w:pPr>
        <w:pStyle w:val="IEEEReferenceItem"/>
        <w:numPr>
          <w:ilvl w:val="0"/>
          <w:numId w:val="0"/>
        </w:numPr>
        <w:ind w:left="709" w:hanging="709"/>
        <w:rPr>
          <w:sz w:val="20"/>
          <w:szCs w:val="20"/>
        </w:rPr>
      </w:pPr>
    </w:p>
    <w:p w14:paraId="6AB89198" w14:textId="77777777" w:rsidR="0000530A" w:rsidRPr="00FE1F64" w:rsidRDefault="0000530A" w:rsidP="004F516D">
      <w:pPr>
        <w:pStyle w:val="IEEEReferenceItem"/>
        <w:numPr>
          <w:ilvl w:val="0"/>
          <w:numId w:val="0"/>
        </w:numPr>
        <w:ind w:left="709" w:hanging="709"/>
        <w:rPr>
          <w:sz w:val="20"/>
          <w:szCs w:val="20"/>
        </w:rPr>
      </w:pPr>
    </w:p>
    <w:p w14:paraId="45B66B0E" w14:textId="77777777" w:rsidR="0000530A" w:rsidRPr="00FE1F64" w:rsidRDefault="0000530A" w:rsidP="004F516D">
      <w:pPr>
        <w:pStyle w:val="IEEEReferenceItem"/>
        <w:numPr>
          <w:ilvl w:val="0"/>
          <w:numId w:val="0"/>
        </w:numPr>
        <w:ind w:left="709" w:hanging="709"/>
        <w:rPr>
          <w:sz w:val="20"/>
          <w:szCs w:val="20"/>
        </w:rPr>
      </w:pPr>
    </w:p>
    <w:p w14:paraId="0235D513" w14:textId="77777777" w:rsidR="0000530A" w:rsidRPr="00FE1F64" w:rsidRDefault="0000530A" w:rsidP="004F516D">
      <w:pPr>
        <w:pStyle w:val="IEEEReferenceItem"/>
        <w:numPr>
          <w:ilvl w:val="0"/>
          <w:numId w:val="0"/>
        </w:numPr>
        <w:ind w:left="709" w:hanging="709"/>
        <w:rPr>
          <w:sz w:val="20"/>
          <w:szCs w:val="20"/>
        </w:rPr>
      </w:pPr>
    </w:p>
    <w:p w14:paraId="663BFD56" w14:textId="77777777" w:rsidR="0000530A" w:rsidRPr="00FE1F64" w:rsidRDefault="0000530A" w:rsidP="004F516D">
      <w:pPr>
        <w:pStyle w:val="IEEEReferenceItem"/>
        <w:numPr>
          <w:ilvl w:val="0"/>
          <w:numId w:val="0"/>
        </w:numPr>
        <w:ind w:left="709" w:hanging="709"/>
        <w:rPr>
          <w:sz w:val="20"/>
          <w:szCs w:val="20"/>
        </w:rPr>
      </w:pPr>
    </w:p>
    <w:p w14:paraId="6AA74FEB" w14:textId="6F00E44E" w:rsidR="0000530A" w:rsidRPr="00FE1F64" w:rsidRDefault="0000530A" w:rsidP="004F516D">
      <w:pPr>
        <w:pStyle w:val="NormalWeb"/>
        <w:ind w:left="709" w:hanging="709"/>
        <w:jc w:val="both"/>
        <w:rPr>
          <w:sz w:val="20"/>
          <w:szCs w:val="20"/>
        </w:rPr>
      </w:pPr>
    </w:p>
    <w:sectPr w:rsidR="0000530A" w:rsidRPr="00FE1F64" w:rsidSect="00477D24">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1531" w:left="1418" w:header="0" w:footer="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ED75E" w16cid:durableId="236481DF"/>
  <w16cid:commentId w16cid:paraId="3578F57C" w16cid:durableId="2364820D"/>
  <w16cid:commentId w16cid:paraId="771D2E13" w16cid:durableId="2364822D"/>
  <w16cid:commentId w16cid:paraId="64B9CD6A" w16cid:durableId="236FE934"/>
  <w16cid:commentId w16cid:paraId="2AE06B9B" w16cid:durableId="236FE935"/>
  <w16cid:commentId w16cid:paraId="2FB1CD21" w16cid:durableId="236FE9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EEE2" w14:textId="77777777" w:rsidR="00A501FD" w:rsidRDefault="00A501FD">
      <w:pPr>
        <w:spacing w:line="240" w:lineRule="auto"/>
      </w:pPr>
      <w:r>
        <w:separator/>
      </w:r>
    </w:p>
  </w:endnote>
  <w:endnote w:type="continuationSeparator" w:id="0">
    <w:p w14:paraId="7C2576F2" w14:textId="77777777" w:rsidR="00A501FD" w:rsidRDefault="00A50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62760" w14:textId="77777777" w:rsidR="00A41981" w:rsidRDefault="00A41981">
    <w:pPr>
      <w:pStyle w:val="Footer"/>
    </w:pPr>
  </w:p>
  <w:p w14:paraId="76B152CE" w14:textId="77777777" w:rsidR="00A41981" w:rsidRDefault="00A41981"/>
  <w:p w14:paraId="0BC2AD3D" w14:textId="77777777" w:rsidR="00A41981" w:rsidRDefault="00A419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98322"/>
      <w:docPartObj>
        <w:docPartGallery w:val="AutoText"/>
      </w:docPartObj>
    </w:sdtPr>
    <w:sdtEndPr/>
    <w:sdtContent>
      <w:p w14:paraId="3857B179" w14:textId="1E5BDFEE" w:rsidR="00A41981" w:rsidRDefault="00A41981">
        <w:pPr>
          <w:pStyle w:val="Footer"/>
          <w:jc w:val="right"/>
        </w:pPr>
        <w:r>
          <w:fldChar w:fldCharType="begin"/>
        </w:r>
        <w:r>
          <w:instrText xml:space="preserve"> PAGE   \* MERGEFORMAT </w:instrText>
        </w:r>
        <w:r>
          <w:fldChar w:fldCharType="separate"/>
        </w:r>
        <w:r w:rsidR="00FE1F64">
          <w:rPr>
            <w:noProof/>
          </w:rPr>
          <w:t>2</w:t>
        </w:r>
        <w:r>
          <w:fldChar w:fldCharType="end"/>
        </w:r>
      </w:p>
    </w:sdtContent>
  </w:sdt>
  <w:p w14:paraId="17404E0B" w14:textId="77777777" w:rsidR="00A41981" w:rsidRDefault="00A41981">
    <w:pPr>
      <w:pStyle w:val="Footer"/>
    </w:pPr>
  </w:p>
  <w:p w14:paraId="18FEC2BB" w14:textId="77777777" w:rsidR="00A41981" w:rsidRDefault="00A41981"/>
  <w:p w14:paraId="00814565" w14:textId="77777777" w:rsidR="00A41981" w:rsidRDefault="00A419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336703"/>
      <w:docPartObj>
        <w:docPartGallery w:val="AutoText"/>
      </w:docPartObj>
    </w:sdtPr>
    <w:sdtEndPr/>
    <w:sdtContent>
      <w:p w14:paraId="766C11FF" w14:textId="2C4618E9" w:rsidR="00A41981" w:rsidRDefault="00A41981">
        <w:pPr>
          <w:pStyle w:val="Footer"/>
          <w:jc w:val="right"/>
        </w:pPr>
        <w:r>
          <w:fldChar w:fldCharType="begin"/>
        </w:r>
        <w:r>
          <w:instrText xml:space="preserve"> PAGE   \* MERGEFORMAT </w:instrText>
        </w:r>
        <w:r>
          <w:fldChar w:fldCharType="separate"/>
        </w:r>
        <w:r w:rsidR="00FE1F64">
          <w:rPr>
            <w:noProof/>
          </w:rPr>
          <w:t>1</w:t>
        </w:r>
        <w:r>
          <w:fldChar w:fldCharType="end"/>
        </w:r>
      </w:p>
    </w:sdtContent>
  </w:sdt>
  <w:p w14:paraId="2AFB4FC3" w14:textId="77777777" w:rsidR="00A41981" w:rsidRDefault="00A41981">
    <w:pPr>
      <w:pStyle w:val="Footer"/>
    </w:pPr>
  </w:p>
  <w:p w14:paraId="062FA384" w14:textId="77777777" w:rsidR="00A41981" w:rsidRDefault="00A41981"/>
  <w:p w14:paraId="6CA0B0DA" w14:textId="77777777" w:rsidR="00A41981" w:rsidRDefault="00A419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4429" w14:textId="77777777" w:rsidR="00A501FD" w:rsidRDefault="00A501FD">
      <w:pPr>
        <w:spacing w:line="240" w:lineRule="auto"/>
      </w:pPr>
      <w:r>
        <w:separator/>
      </w:r>
    </w:p>
  </w:footnote>
  <w:footnote w:type="continuationSeparator" w:id="0">
    <w:p w14:paraId="05F25A81" w14:textId="77777777" w:rsidR="00A501FD" w:rsidRDefault="00A50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75FD" w14:textId="77777777" w:rsidR="00A41981" w:rsidRDefault="00A41981">
    <w:pPr>
      <w:pStyle w:val="Runninghead-left"/>
    </w:pPr>
    <w:r>
      <w:fldChar w:fldCharType="begin"/>
    </w:r>
    <w:r>
      <w:instrText xml:space="preserve"> PAGE  \* MERGEFORMAT </w:instrText>
    </w:r>
    <w:r>
      <w:fldChar w:fldCharType="separate"/>
    </w:r>
    <w:r>
      <w:t>16</w:t>
    </w:r>
    <w:r>
      <w:fldChar w:fldCharType="end"/>
    </w:r>
    <w:r>
      <w:t xml:space="preserve"> </w:t>
    </w:r>
  </w:p>
  <w:p w14:paraId="5FB5237B" w14:textId="77777777" w:rsidR="00A41981" w:rsidRDefault="00A41981"/>
  <w:p w14:paraId="431F04D8" w14:textId="77777777" w:rsidR="00A41981" w:rsidRDefault="00A419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7952" w14:textId="77777777" w:rsidR="00A41981" w:rsidRDefault="00A41981">
    <w:pPr>
      <w:pStyle w:val="Header"/>
    </w:pPr>
  </w:p>
  <w:p w14:paraId="2B05279E" w14:textId="77777777" w:rsidR="00A41981" w:rsidRDefault="00A41981"/>
  <w:p w14:paraId="7FCD904B" w14:textId="77777777" w:rsidR="00A41981" w:rsidRDefault="00A419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B513" w14:textId="77777777" w:rsidR="00A41981" w:rsidRDefault="00A41981">
    <w:pPr>
      <w:pStyle w:val="Header"/>
    </w:pPr>
  </w:p>
  <w:p w14:paraId="2BF380EE" w14:textId="77777777" w:rsidR="00A41981" w:rsidRDefault="00A41981"/>
  <w:p w14:paraId="37A5FAEF" w14:textId="77777777" w:rsidR="00A41981" w:rsidRDefault="00A419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CE13F0"/>
    <w:multiLevelType w:val="multilevel"/>
    <w:tmpl w:val="04CE13F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ascii="Times New Roman" w:eastAsia="SimSun" w:hAnsi="Times New Roman" w:cs="Times New Roman"/>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4" w15:restartNumberingAfterBreak="0">
    <w:nsid w:val="2E0B15D5"/>
    <w:multiLevelType w:val="hybridMultilevel"/>
    <w:tmpl w:val="93F6B32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F0E7024"/>
    <w:multiLevelType w:val="hybridMultilevel"/>
    <w:tmpl w:val="D70A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A592B"/>
    <w:multiLevelType w:val="hybridMultilevel"/>
    <w:tmpl w:val="123C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83491"/>
    <w:multiLevelType w:val="multilevel"/>
    <w:tmpl w:val="4E18349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F3D6CB6"/>
    <w:multiLevelType w:val="hybridMultilevel"/>
    <w:tmpl w:val="B1F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BAB4069"/>
    <w:multiLevelType w:val="hybridMultilevel"/>
    <w:tmpl w:val="0A967E0E"/>
    <w:lvl w:ilvl="0" w:tplc="04090001">
      <w:start w:val="1"/>
      <w:numFmt w:val="bullet"/>
      <w:lvlText w:val=""/>
      <w:lvlJc w:val="left"/>
      <w:pPr>
        <w:ind w:left="720" w:hanging="360"/>
      </w:pPr>
      <w:rPr>
        <w:rFonts w:ascii="Symbol" w:hAnsi="Symbol" w:hint="default"/>
      </w:rPr>
    </w:lvl>
    <w:lvl w:ilvl="1" w:tplc="417CC0B4">
      <w:numFmt w:val="bullet"/>
      <w:lvlText w:val="•"/>
      <w:lvlJc w:val="left"/>
      <w:pPr>
        <w:ind w:left="1440" w:hanging="36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945BE"/>
    <w:multiLevelType w:val="hybridMultilevel"/>
    <w:tmpl w:val="B500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4A4978"/>
    <w:multiLevelType w:val="hybridMultilevel"/>
    <w:tmpl w:val="BC42D3B8"/>
    <w:lvl w:ilvl="0" w:tplc="94B68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1"/>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NjC1NLYwszAwMjRQ0lEKTi0uzszPAykwrQUAAh4+6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ffzpwagxe0wpe5tx7v95rqpxxteas20590&quot;&gt;My EndNote Library&lt;record-ids&gt;&lt;item&gt;1&lt;/item&gt;&lt;item&gt;2&lt;/item&gt;&lt;item&gt;3&lt;/item&gt;&lt;item&gt;4&lt;/item&gt;&lt;item&gt;5&lt;/item&gt;&lt;item&gt;6&lt;/item&gt;&lt;item&gt;7&lt;/item&gt;&lt;item&gt;8&lt;/item&gt;&lt;item&gt;13&lt;/item&gt;&lt;item&gt;14&lt;/item&gt;&lt;item&gt;15&lt;/item&gt;&lt;item&gt;17&lt;/item&gt;&lt;item&gt;18&lt;/item&gt;&lt;item&gt;19&lt;/item&gt;&lt;item&gt;20&lt;/item&gt;&lt;/record-ids&gt;&lt;/item&gt;&lt;/Libraries&gt;"/>
  </w:docVars>
  <w:rsids>
    <w:rsidRoot w:val="00A34518"/>
    <w:rsid w:val="00000FAF"/>
    <w:rsid w:val="00001388"/>
    <w:rsid w:val="0000144B"/>
    <w:rsid w:val="0000192E"/>
    <w:rsid w:val="000043F7"/>
    <w:rsid w:val="0000530A"/>
    <w:rsid w:val="00006DEF"/>
    <w:rsid w:val="000177A3"/>
    <w:rsid w:val="000273B7"/>
    <w:rsid w:val="0003120A"/>
    <w:rsid w:val="00032920"/>
    <w:rsid w:val="00033ACA"/>
    <w:rsid w:val="00044248"/>
    <w:rsid w:val="00045AB0"/>
    <w:rsid w:val="000655E0"/>
    <w:rsid w:val="00075DE0"/>
    <w:rsid w:val="00075F74"/>
    <w:rsid w:val="00080E59"/>
    <w:rsid w:val="00084F66"/>
    <w:rsid w:val="000919FD"/>
    <w:rsid w:val="000B000E"/>
    <w:rsid w:val="000C701E"/>
    <w:rsid w:val="000D3C56"/>
    <w:rsid w:val="000D63CB"/>
    <w:rsid w:val="000E1E0E"/>
    <w:rsid w:val="000E7A22"/>
    <w:rsid w:val="000F23E2"/>
    <w:rsid w:val="000F42DD"/>
    <w:rsid w:val="000F7D63"/>
    <w:rsid w:val="00110F2E"/>
    <w:rsid w:val="0011361E"/>
    <w:rsid w:val="001138F9"/>
    <w:rsid w:val="00115BEA"/>
    <w:rsid w:val="00116030"/>
    <w:rsid w:val="0012181E"/>
    <w:rsid w:val="00121940"/>
    <w:rsid w:val="00121D6B"/>
    <w:rsid w:val="00133179"/>
    <w:rsid w:val="00133276"/>
    <w:rsid w:val="001369DF"/>
    <w:rsid w:val="001415C5"/>
    <w:rsid w:val="001501AE"/>
    <w:rsid w:val="00150F01"/>
    <w:rsid w:val="001513C3"/>
    <w:rsid w:val="0015235B"/>
    <w:rsid w:val="00153E1F"/>
    <w:rsid w:val="00154E98"/>
    <w:rsid w:val="00155431"/>
    <w:rsid w:val="00155573"/>
    <w:rsid w:val="00160332"/>
    <w:rsid w:val="00170F0E"/>
    <w:rsid w:val="001727A0"/>
    <w:rsid w:val="001757D6"/>
    <w:rsid w:val="0018043D"/>
    <w:rsid w:val="0018266E"/>
    <w:rsid w:val="00185241"/>
    <w:rsid w:val="001872E6"/>
    <w:rsid w:val="00187BF4"/>
    <w:rsid w:val="00195E05"/>
    <w:rsid w:val="001B64CC"/>
    <w:rsid w:val="001C2B57"/>
    <w:rsid w:val="001D10C0"/>
    <w:rsid w:val="001D2C16"/>
    <w:rsid w:val="001D36C4"/>
    <w:rsid w:val="001D60C7"/>
    <w:rsid w:val="001E3AD8"/>
    <w:rsid w:val="001E5B7B"/>
    <w:rsid w:val="001E7092"/>
    <w:rsid w:val="001E70DE"/>
    <w:rsid w:val="001F4AE9"/>
    <w:rsid w:val="001F4D03"/>
    <w:rsid w:val="00202918"/>
    <w:rsid w:val="0021256C"/>
    <w:rsid w:val="00234081"/>
    <w:rsid w:val="002343B9"/>
    <w:rsid w:val="00243385"/>
    <w:rsid w:val="002458EF"/>
    <w:rsid w:val="00257D0A"/>
    <w:rsid w:val="00261AAC"/>
    <w:rsid w:val="0026415D"/>
    <w:rsid w:val="00273A60"/>
    <w:rsid w:val="00276A60"/>
    <w:rsid w:val="002771E1"/>
    <w:rsid w:val="00283972"/>
    <w:rsid w:val="00285978"/>
    <w:rsid w:val="002860F9"/>
    <w:rsid w:val="00286B62"/>
    <w:rsid w:val="00292161"/>
    <w:rsid w:val="002923F1"/>
    <w:rsid w:val="00294E9A"/>
    <w:rsid w:val="00296D28"/>
    <w:rsid w:val="002A0CBC"/>
    <w:rsid w:val="002A5816"/>
    <w:rsid w:val="002A5E22"/>
    <w:rsid w:val="002A7ECB"/>
    <w:rsid w:val="002B7108"/>
    <w:rsid w:val="002C446C"/>
    <w:rsid w:val="002D2517"/>
    <w:rsid w:val="002F18A2"/>
    <w:rsid w:val="002F4258"/>
    <w:rsid w:val="003051D8"/>
    <w:rsid w:val="00307607"/>
    <w:rsid w:val="00307E74"/>
    <w:rsid w:val="00310AC3"/>
    <w:rsid w:val="00327831"/>
    <w:rsid w:val="00331C20"/>
    <w:rsid w:val="0033335A"/>
    <w:rsid w:val="0033380C"/>
    <w:rsid w:val="00337097"/>
    <w:rsid w:val="00341F41"/>
    <w:rsid w:val="00346CB5"/>
    <w:rsid w:val="00347221"/>
    <w:rsid w:val="00353C6D"/>
    <w:rsid w:val="0036372E"/>
    <w:rsid w:val="00366206"/>
    <w:rsid w:val="0037079F"/>
    <w:rsid w:val="00374BC2"/>
    <w:rsid w:val="0038281D"/>
    <w:rsid w:val="003830BF"/>
    <w:rsid w:val="00384D82"/>
    <w:rsid w:val="00395283"/>
    <w:rsid w:val="00396433"/>
    <w:rsid w:val="00396FCF"/>
    <w:rsid w:val="003A1680"/>
    <w:rsid w:val="003A7459"/>
    <w:rsid w:val="003B1B8D"/>
    <w:rsid w:val="003B28C4"/>
    <w:rsid w:val="003B32F6"/>
    <w:rsid w:val="003D1D08"/>
    <w:rsid w:val="003D43FA"/>
    <w:rsid w:val="003D5326"/>
    <w:rsid w:val="003D5DDB"/>
    <w:rsid w:val="003E150B"/>
    <w:rsid w:val="00400852"/>
    <w:rsid w:val="00404DFF"/>
    <w:rsid w:val="004062C4"/>
    <w:rsid w:val="00410C0B"/>
    <w:rsid w:val="00417F88"/>
    <w:rsid w:val="00420C7E"/>
    <w:rsid w:val="004237CC"/>
    <w:rsid w:val="0042417B"/>
    <w:rsid w:val="004340DB"/>
    <w:rsid w:val="00434571"/>
    <w:rsid w:val="0043639F"/>
    <w:rsid w:val="004429D2"/>
    <w:rsid w:val="00446AB0"/>
    <w:rsid w:val="0046001F"/>
    <w:rsid w:val="004634D5"/>
    <w:rsid w:val="004659B9"/>
    <w:rsid w:val="0046676F"/>
    <w:rsid w:val="00471A7B"/>
    <w:rsid w:val="00477D24"/>
    <w:rsid w:val="0048136B"/>
    <w:rsid w:val="0048175A"/>
    <w:rsid w:val="004945BA"/>
    <w:rsid w:val="004947F8"/>
    <w:rsid w:val="004A4427"/>
    <w:rsid w:val="004A5D2F"/>
    <w:rsid w:val="004B5E5D"/>
    <w:rsid w:val="004C33CA"/>
    <w:rsid w:val="004C7E99"/>
    <w:rsid w:val="004D130D"/>
    <w:rsid w:val="004D3CCC"/>
    <w:rsid w:val="004D5FAE"/>
    <w:rsid w:val="004D66FB"/>
    <w:rsid w:val="004D6EB3"/>
    <w:rsid w:val="004E0C2E"/>
    <w:rsid w:val="004E15AF"/>
    <w:rsid w:val="004F0CB0"/>
    <w:rsid w:val="004F4C89"/>
    <w:rsid w:val="004F516D"/>
    <w:rsid w:val="004F61D4"/>
    <w:rsid w:val="005009B2"/>
    <w:rsid w:val="005061D7"/>
    <w:rsid w:val="005116EB"/>
    <w:rsid w:val="00512C13"/>
    <w:rsid w:val="0051605B"/>
    <w:rsid w:val="00520268"/>
    <w:rsid w:val="00520AB1"/>
    <w:rsid w:val="00522630"/>
    <w:rsid w:val="005347C9"/>
    <w:rsid w:val="00535EE5"/>
    <w:rsid w:val="0054253C"/>
    <w:rsid w:val="0054644C"/>
    <w:rsid w:val="00557A37"/>
    <w:rsid w:val="00564F1C"/>
    <w:rsid w:val="00567C84"/>
    <w:rsid w:val="00574DA0"/>
    <w:rsid w:val="00595A23"/>
    <w:rsid w:val="005A19B2"/>
    <w:rsid w:val="005A6A8E"/>
    <w:rsid w:val="005A733B"/>
    <w:rsid w:val="005B1CB5"/>
    <w:rsid w:val="005B1DAC"/>
    <w:rsid w:val="005B2D32"/>
    <w:rsid w:val="005B3BB0"/>
    <w:rsid w:val="005B3F06"/>
    <w:rsid w:val="005C39E5"/>
    <w:rsid w:val="005C3FBD"/>
    <w:rsid w:val="005C6873"/>
    <w:rsid w:val="005D19A3"/>
    <w:rsid w:val="005E210D"/>
    <w:rsid w:val="005E251C"/>
    <w:rsid w:val="005E30F4"/>
    <w:rsid w:val="005F12F6"/>
    <w:rsid w:val="005F1DE6"/>
    <w:rsid w:val="005F46A1"/>
    <w:rsid w:val="005F729F"/>
    <w:rsid w:val="00605627"/>
    <w:rsid w:val="006063E3"/>
    <w:rsid w:val="0061234E"/>
    <w:rsid w:val="0061496A"/>
    <w:rsid w:val="0061707B"/>
    <w:rsid w:val="006227E5"/>
    <w:rsid w:val="00626139"/>
    <w:rsid w:val="006326E1"/>
    <w:rsid w:val="00642A7B"/>
    <w:rsid w:val="00642BE7"/>
    <w:rsid w:val="0064319A"/>
    <w:rsid w:val="00646802"/>
    <w:rsid w:val="00647DEA"/>
    <w:rsid w:val="00652BB0"/>
    <w:rsid w:val="006565A0"/>
    <w:rsid w:val="00657169"/>
    <w:rsid w:val="00661202"/>
    <w:rsid w:val="006624CF"/>
    <w:rsid w:val="006651AC"/>
    <w:rsid w:val="0069778E"/>
    <w:rsid w:val="006A2A7A"/>
    <w:rsid w:val="006A363C"/>
    <w:rsid w:val="006B0BA0"/>
    <w:rsid w:val="006B0D90"/>
    <w:rsid w:val="006B3EBB"/>
    <w:rsid w:val="006B4154"/>
    <w:rsid w:val="006B53BC"/>
    <w:rsid w:val="006C38E1"/>
    <w:rsid w:val="006C58CB"/>
    <w:rsid w:val="006D104D"/>
    <w:rsid w:val="006E3155"/>
    <w:rsid w:val="006E34C8"/>
    <w:rsid w:val="006E7CAC"/>
    <w:rsid w:val="006F3665"/>
    <w:rsid w:val="006F42C9"/>
    <w:rsid w:val="006F6692"/>
    <w:rsid w:val="00707A72"/>
    <w:rsid w:val="0071032F"/>
    <w:rsid w:val="00710364"/>
    <w:rsid w:val="007125B1"/>
    <w:rsid w:val="00716EA5"/>
    <w:rsid w:val="007202BC"/>
    <w:rsid w:val="00721DFA"/>
    <w:rsid w:val="00724FF0"/>
    <w:rsid w:val="0072547B"/>
    <w:rsid w:val="0073071D"/>
    <w:rsid w:val="00737840"/>
    <w:rsid w:val="007418A9"/>
    <w:rsid w:val="00742199"/>
    <w:rsid w:val="007432D3"/>
    <w:rsid w:val="0074692B"/>
    <w:rsid w:val="00750070"/>
    <w:rsid w:val="00761F1F"/>
    <w:rsid w:val="00761F28"/>
    <w:rsid w:val="007629EA"/>
    <w:rsid w:val="0077064B"/>
    <w:rsid w:val="00772193"/>
    <w:rsid w:val="00782F73"/>
    <w:rsid w:val="007A2C4C"/>
    <w:rsid w:val="007A54AC"/>
    <w:rsid w:val="007A7C8C"/>
    <w:rsid w:val="007B08B0"/>
    <w:rsid w:val="007C0AD2"/>
    <w:rsid w:val="007C1EBF"/>
    <w:rsid w:val="007C3DA7"/>
    <w:rsid w:val="007D0420"/>
    <w:rsid w:val="007D0832"/>
    <w:rsid w:val="007D69B2"/>
    <w:rsid w:val="007E08D4"/>
    <w:rsid w:val="007E79B1"/>
    <w:rsid w:val="007F085B"/>
    <w:rsid w:val="007F124D"/>
    <w:rsid w:val="007F2769"/>
    <w:rsid w:val="007F2F4C"/>
    <w:rsid w:val="008011E8"/>
    <w:rsid w:val="00804E08"/>
    <w:rsid w:val="00807542"/>
    <w:rsid w:val="0081285E"/>
    <w:rsid w:val="00814C92"/>
    <w:rsid w:val="008242E9"/>
    <w:rsid w:val="0083052A"/>
    <w:rsid w:val="0083341F"/>
    <w:rsid w:val="008344DF"/>
    <w:rsid w:val="00835299"/>
    <w:rsid w:val="008416BD"/>
    <w:rsid w:val="0084492F"/>
    <w:rsid w:val="0085356A"/>
    <w:rsid w:val="00860704"/>
    <w:rsid w:val="00864431"/>
    <w:rsid w:val="00864B19"/>
    <w:rsid w:val="00865EA2"/>
    <w:rsid w:val="00866E05"/>
    <w:rsid w:val="00870C02"/>
    <w:rsid w:val="00875939"/>
    <w:rsid w:val="00876391"/>
    <w:rsid w:val="0087763D"/>
    <w:rsid w:val="00881D10"/>
    <w:rsid w:val="00883F9F"/>
    <w:rsid w:val="00887DA6"/>
    <w:rsid w:val="00890E99"/>
    <w:rsid w:val="00891347"/>
    <w:rsid w:val="008916D9"/>
    <w:rsid w:val="008926C3"/>
    <w:rsid w:val="008A45CC"/>
    <w:rsid w:val="008A6D67"/>
    <w:rsid w:val="008A75DE"/>
    <w:rsid w:val="008B04A0"/>
    <w:rsid w:val="008B5029"/>
    <w:rsid w:val="008B5428"/>
    <w:rsid w:val="008C02F7"/>
    <w:rsid w:val="008C0766"/>
    <w:rsid w:val="008C405A"/>
    <w:rsid w:val="008C7B93"/>
    <w:rsid w:val="008D249F"/>
    <w:rsid w:val="008E37A4"/>
    <w:rsid w:val="008E5908"/>
    <w:rsid w:val="008E61E7"/>
    <w:rsid w:val="008E6543"/>
    <w:rsid w:val="008F4F37"/>
    <w:rsid w:val="0090314D"/>
    <w:rsid w:val="0090371A"/>
    <w:rsid w:val="00906D55"/>
    <w:rsid w:val="00910205"/>
    <w:rsid w:val="009122CD"/>
    <w:rsid w:val="0091650D"/>
    <w:rsid w:val="00917079"/>
    <w:rsid w:val="00917137"/>
    <w:rsid w:val="00920EEB"/>
    <w:rsid w:val="00927FE6"/>
    <w:rsid w:val="0093142E"/>
    <w:rsid w:val="00931F09"/>
    <w:rsid w:val="0093490B"/>
    <w:rsid w:val="009454F7"/>
    <w:rsid w:val="009517FC"/>
    <w:rsid w:val="00951819"/>
    <w:rsid w:val="00952066"/>
    <w:rsid w:val="00954CBB"/>
    <w:rsid w:val="00957886"/>
    <w:rsid w:val="00964B48"/>
    <w:rsid w:val="009650B2"/>
    <w:rsid w:val="0097098F"/>
    <w:rsid w:val="009728F7"/>
    <w:rsid w:val="00973EE5"/>
    <w:rsid w:val="009741BC"/>
    <w:rsid w:val="00974698"/>
    <w:rsid w:val="009771FB"/>
    <w:rsid w:val="00980177"/>
    <w:rsid w:val="00980785"/>
    <w:rsid w:val="00983CD5"/>
    <w:rsid w:val="00986000"/>
    <w:rsid w:val="009A10CC"/>
    <w:rsid w:val="009A2C6B"/>
    <w:rsid w:val="009A6000"/>
    <w:rsid w:val="009A6E9E"/>
    <w:rsid w:val="009B09AE"/>
    <w:rsid w:val="009B29B9"/>
    <w:rsid w:val="009B5DC4"/>
    <w:rsid w:val="009B61CE"/>
    <w:rsid w:val="009B7DFD"/>
    <w:rsid w:val="009C18A2"/>
    <w:rsid w:val="009C2421"/>
    <w:rsid w:val="009C4E04"/>
    <w:rsid w:val="009D3CA1"/>
    <w:rsid w:val="009D70C6"/>
    <w:rsid w:val="009E549C"/>
    <w:rsid w:val="009F130F"/>
    <w:rsid w:val="009F2030"/>
    <w:rsid w:val="009F21A3"/>
    <w:rsid w:val="009F5BF3"/>
    <w:rsid w:val="009F5EF5"/>
    <w:rsid w:val="009F7782"/>
    <w:rsid w:val="00A026A6"/>
    <w:rsid w:val="00A0487A"/>
    <w:rsid w:val="00A156A4"/>
    <w:rsid w:val="00A21853"/>
    <w:rsid w:val="00A21F78"/>
    <w:rsid w:val="00A220FB"/>
    <w:rsid w:val="00A267F3"/>
    <w:rsid w:val="00A32ABB"/>
    <w:rsid w:val="00A3310F"/>
    <w:rsid w:val="00A34518"/>
    <w:rsid w:val="00A37D55"/>
    <w:rsid w:val="00A41981"/>
    <w:rsid w:val="00A44144"/>
    <w:rsid w:val="00A46C27"/>
    <w:rsid w:val="00A501FD"/>
    <w:rsid w:val="00A5104B"/>
    <w:rsid w:val="00A6391A"/>
    <w:rsid w:val="00A73561"/>
    <w:rsid w:val="00A75DDF"/>
    <w:rsid w:val="00A83EA5"/>
    <w:rsid w:val="00A85D4D"/>
    <w:rsid w:val="00A873AB"/>
    <w:rsid w:val="00A87B9C"/>
    <w:rsid w:val="00A93DD0"/>
    <w:rsid w:val="00A95CED"/>
    <w:rsid w:val="00AA064B"/>
    <w:rsid w:val="00AA1F9B"/>
    <w:rsid w:val="00AB16B6"/>
    <w:rsid w:val="00AB3D4D"/>
    <w:rsid w:val="00AB4B95"/>
    <w:rsid w:val="00AC3829"/>
    <w:rsid w:val="00AD0509"/>
    <w:rsid w:val="00AE113C"/>
    <w:rsid w:val="00AE372D"/>
    <w:rsid w:val="00AE520F"/>
    <w:rsid w:val="00AE5CE5"/>
    <w:rsid w:val="00AE5FBD"/>
    <w:rsid w:val="00AE66D1"/>
    <w:rsid w:val="00AE6774"/>
    <w:rsid w:val="00AF17BE"/>
    <w:rsid w:val="00AF534A"/>
    <w:rsid w:val="00B055F9"/>
    <w:rsid w:val="00B12052"/>
    <w:rsid w:val="00B144EC"/>
    <w:rsid w:val="00B22A78"/>
    <w:rsid w:val="00B25DBA"/>
    <w:rsid w:val="00B26AED"/>
    <w:rsid w:val="00B33E6C"/>
    <w:rsid w:val="00B369C7"/>
    <w:rsid w:val="00B40A51"/>
    <w:rsid w:val="00B40DE3"/>
    <w:rsid w:val="00B46C8D"/>
    <w:rsid w:val="00B51A2C"/>
    <w:rsid w:val="00B51A97"/>
    <w:rsid w:val="00B52576"/>
    <w:rsid w:val="00B55EEB"/>
    <w:rsid w:val="00B56EBA"/>
    <w:rsid w:val="00B61C5B"/>
    <w:rsid w:val="00B624AD"/>
    <w:rsid w:val="00B63701"/>
    <w:rsid w:val="00B65246"/>
    <w:rsid w:val="00B653C8"/>
    <w:rsid w:val="00B65C34"/>
    <w:rsid w:val="00B70857"/>
    <w:rsid w:val="00B73CE1"/>
    <w:rsid w:val="00B773AE"/>
    <w:rsid w:val="00B80AD2"/>
    <w:rsid w:val="00B8209B"/>
    <w:rsid w:val="00B83BF8"/>
    <w:rsid w:val="00B851E2"/>
    <w:rsid w:val="00B87F6B"/>
    <w:rsid w:val="00B914A8"/>
    <w:rsid w:val="00B91756"/>
    <w:rsid w:val="00B92186"/>
    <w:rsid w:val="00B93D2F"/>
    <w:rsid w:val="00BA1707"/>
    <w:rsid w:val="00BA3F0F"/>
    <w:rsid w:val="00BA4729"/>
    <w:rsid w:val="00BA7275"/>
    <w:rsid w:val="00BB12EA"/>
    <w:rsid w:val="00BB2BB1"/>
    <w:rsid w:val="00BB68F8"/>
    <w:rsid w:val="00BB7402"/>
    <w:rsid w:val="00BC19B5"/>
    <w:rsid w:val="00BC24DF"/>
    <w:rsid w:val="00BC5C9F"/>
    <w:rsid w:val="00BD1034"/>
    <w:rsid w:val="00BD131D"/>
    <w:rsid w:val="00BE0E07"/>
    <w:rsid w:val="00C010B0"/>
    <w:rsid w:val="00C03DA7"/>
    <w:rsid w:val="00C07A8D"/>
    <w:rsid w:val="00C14EC6"/>
    <w:rsid w:val="00C204D5"/>
    <w:rsid w:val="00C26022"/>
    <w:rsid w:val="00C416FF"/>
    <w:rsid w:val="00C425A7"/>
    <w:rsid w:val="00C52A19"/>
    <w:rsid w:val="00C73C54"/>
    <w:rsid w:val="00C74181"/>
    <w:rsid w:val="00C76EBB"/>
    <w:rsid w:val="00C8372B"/>
    <w:rsid w:val="00C843D9"/>
    <w:rsid w:val="00C86357"/>
    <w:rsid w:val="00C87EA8"/>
    <w:rsid w:val="00C9262C"/>
    <w:rsid w:val="00C9640F"/>
    <w:rsid w:val="00C96954"/>
    <w:rsid w:val="00CB1EA3"/>
    <w:rsid w:val="00CB6D46"/>
    <w:rsid w:val="00CC0614"/>
    <w:rsid w:val="00CC0A47"/>
    <w:rsid w:val="00CC1DB8"/>
    <w:rsid w:val="00CC7833"/>
    <w:rsid w:val="00CC7AB3"/>
    <w:rsid w:val="00CD2DD5"/>
    <w:rsid w:val="00CE206C"/>
    <w:rsid w:val="00CE24ED"/>
    <w:rsid w:val="00CE39EA"/>
    <w:rsid w:val="00CE3AD7"/>
    <w:rsid w:val="00CF3BB2"/>
    <w:rsid w:val="00CF7D1F"/>
    <w:rsid w:val="00D00326"/>
    <w:rsid w:val="00D013F8"/>
    <w:rsid w:val="00D02423"/>
    <w:rsid w:val="00D0344E"/>
    <w:rsid w:val="00D101B4"/>
    <w:rsid w:val="00D10AE9"/>
    <w:rsid w:val="00D14C11"/>
    <w:rsid w:val="00D163A6"/>
    <w:rsid w:val="00D31189"/>
    <w:rsid w:val="00D323CE"/>
    <w:rsid w:val="00D33539"/>
    <w:rsid w:val="00D3608E"/>
    <w:rsid w:val="00D379DF"/>
    <w:rsid w:val="00D44C9B"/>
    <w:rsid w:val="00D45DD8"/>
    <w:rsid w:val="00D46743"/>
    <w:rsid w:val="00D568F9"/>
    <w:rsid w:val="00D735A9"/>
    <w:rsid w:val="00D75983"/>
    <w:rsid w:val="00D829CA"/>
    <w:rsid w:val="00D91846"/>
    <w:rsid w:val="00D93346"/>
    <w:rsid w:val="00D93B9C"/>
    <w:rsid w:val="00DA12C8"/>
    <w:rsid w:val="00DA24AF"/>
    <w:rsid w:val="00DA3FA9"/>
    <w:rsid w:val="00DA4431"/>
    <w:rsid w:val="00DB13D2"/>
    <w:rsid w:val="00DB1FE4"/>
    <w:rsid w:val="00DB2ADF"/>
    <w:rsid w:val="00DB4926"/>
    <w:rsid w:val="00DB4B3C"/>
    <w:rsid w:val="00DC2876"/>
    <w:rsid w:val="00DC2D9E"/>
    <w:rsid w:val="00DC737F"/>
    <w:rsid w:val="00DD0706"/>
    <w:rsid w:val="00DE3688"/>
    <w:rsid w:val="00DE4FE8"/>
    <w:rsid w:val="00DE67B9"/>
    <w:rsid w:val="00E01DCA"/>
    <w:rsid w:val="00E03176"/>
    <w:rsid w:val="00E0429E"/>
    <w:rsid w:val="00E078F3"/>
    <w:rsid w:val="00E10413"/>
    <w:rsid w:val="00E111F9"/>
    <w:rsid w:val="00E12AFD"/>
    <w:rsid w:val="00E21702"/>
    <w:rsid w:val="00E23CE2"/>
    <w:rsid w:val="00E24444"/>
    <w:rsid w:val="00E250F8"/>
    <w:rsid w:val="00E32A85"/>
    <w:rsid w:val="00E332C2"/>
    <w:rsid w:val="00E34BDA"/>
    <w:rsid w:val="00E35E68"/>
    <w:rsid w:val="00E367DA"/>
    <w:rsid w:val="00E37052"/>
    <w:rsid w:val="00E4064B"/>
    <w:rsid w:val="00E431D7"/>
    <w:rsid w:val="00E51DA0"/>
    <w:rsid w:val="00E54114"/>
    <w:rsid w:val="00E56B14"/>
    <w:rsid w:val="00E63450"/>
    <w:rsid w:val="00E637EF"/>
    <w:rsid w:val="00E70DED"/>
    <w:rsid w:val="00E75E31"/>
    <w:rsid w:val="00E7607C"/>
    <w:rsid w:val="00E77B13"/>
    <w:rsid w:val="00E83B10"/>
    <w:rsid w:val="00E86421"/>
    <w:rsid w:val="00E86F83"/>
    <w:rsid w:val="00E87E9F"/>
    <w:rsid w:val="00E87F43"/>
    <w:rsid w:val="00E9339C"/>
    <w:rsid w:val="00EA29C0"/>
    <w:rsid w:val="00EA3BA1"/>
    <w:rsid w:val="00EA4A83"/>
    <w:rsid w:val="00EB00E0"/>
    <w:rsid w:val="00EB0168"/>
    <w:rsid w:val="00EB3EC5"/>
    <w:rsid w:val="00EB5D7A"/>
    <w:rsid w:val="00EC1EE4"/>
    <w:rsid w:val="00EC4071"/>
    <w:rsid w:val="00EC7078"/>
    <w:rsid w:val="00EC79F7"/>
    <w:rsid w:val="00ED05C7"/>
    <w:rsid w:val="00ED3DC9"/>
    <w:rsid w:val="00ED6CE6"/>
    <w:rsid w:val="00EE60F3"/>
    <w:rsid w:val="00EE78B6"/>
    <w:rsid w:val="00EF2262"/>
    <w:rsid w:val="00F0052E"/>
    <w:rsid w:val="00F05140"/>
    <w:rsid w:val="00F12ED3"/>
    <w:rsid w:val="00F15931"/>
    <w:rsid w:val="00F15DCE"/>
    <w:rsid w:val="00F20395"/>
    <w:rsid w:val="00F2414D"/>
    <w:rsid w:val="00F2767F"/>
    <w:rsid w:val="00F30C56"/>
    <w:rsid w:val="00F337CC"/>
    <w:rsid w:val="00F341C1"/>
    <w:rsid w:val="00F37860"/>
    <w:rsid w:val="00F410D8"/>
    <w:rsid w:val="00F56562"/>
    <w:rsid w:val="00F61797"/>
    <w:rsid w:val="00F642B6"/>
    <w:rsid w:val="00F6666B"/>
    <w:rsid w:val="00F7438B"/>
    <w:rsid w:val="00F74C62"/>
    <w:rsid w:val="00F80062"/>
    <w:rsid w:val="00F863CC"/>
    <w:rsid w:val="00F87DE6"/>
    <w:rsid w:val="00F92F21"/>
    <w:rsid w:val="00FA4CF7"/>
    <w:rsid w:val="00FA5951"/>
    <w:rsid w:val="00FA7A0E"/>
    <w:rsid w:val="00FB119D"/>
    <w:rsid w:val="00FB17BA"/>
    <w:rsid w:val="00FB550E"/>
    <w:rsid w:val="00FB5BBA"/>
    <w:rsid w:val="00FC025D"/>
    <w:rsid w:val="00FC10CB"/>
    <w:rsid w:val="00FC12F8"/>
    <w:rsid w:val="00FC2474"/>
    <w:rsid w:val="00FD028C"/>
    <w:rsid w:val="00FD0A97"/>
    <w:rsid w:val="00FD419E"/>
    <w:rsid w:val="00FD4F8E"/>
    <w:rsid w:val="00FD600E"/>
    <w:rsid w:val="00FD6411"/>
    <w:rsid w:val="00FD75BA"/>
    <w:rsid w:val="00FE1F64"/>
    <w:rsid w:val="00FE2B44"/>
    <w:rsid w:val="00FE3FEE"/>
    <w:rsid w:val="00FF056A"/>
    <w:rsid w:val="00FF65A2"/>
    <w:rsid w:val="6FF33B6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2009D9"/>
  <w15:docId w15:val="{97187B1D-2C7A-4BD3-BC19-DE40F11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New Roman" w:hAnsi="Times" w:cs="Times New Roman"/>
      <w:lang w:val="en-US" w:eastAsia="de-DE"/>
    </w:rPr>
  </w:style>
  <w:style w:type="paragraph" w:styleId="Heading2">
    <w:name w:val="heading 2"/>
    <w:basedOn w:val="Normal"/>
    <w:next w:val="Normal"/>
    <w:link w:val="Heading2Char"/>
    <w:uiPriority w:val="9"/>
    <w:semiHidden/>
    <w:unhideWhenUsed/>
    <w:qFormat/>
    <w:rsid w:val="00E244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overflowPunct/>
      <w:autoSpaceDE/>
      <w:autoSpaceDN/>
      <w:adjustRightInd/>
      <w:spacing w:before="240" w:after="60" w:line="240" w:lineRule="auto"/>
      <w:jc w:val="left"/>
      <w:textAlignment w:val="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unhideWhenUsed/>
    <w:qFormat/>
    <w:rsid w:val="001852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sz w:val="24"/>
      <w:szCs w:val="24"/>
      <w:lang w:val="en-MY" w:eastAsia="en-MY"/>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author">
    <w:name w:val="author"/>
    <w:basedOn w:val="Normal"/>
    <w:next w:val="Normal"/>
    <w:pPr>
      <w:suppressAutoHyphens/>
      <w:spacing w:before="480" w:after="220"/>
      <w:ind w:firstLine="0"/>
      <w:jc w:val="left"/>
    </w:pPr>
    <w:rPr>
      <w:b/>
    </w:rPr>
  </w:style>
  <w:style w:type="paragraph" w:customStyle="1" w:styleId="p1a">
    <w:name w:val="p1a"/>
    <w:basedOn w:val="Normal"/>
    <w:next w:val="Normal"/>
    <w:pPr>
      <w:ind w:firstLine="0"/>
    </w:pPr>
  </w:style>
  <w:style w:type="paragraph" w:customStyle="1" w:styleId="heading1">
    <w:name w:val="heading1"/>
    <w:basedOn w:val="Normal"/>
    <w:next w:val="p1a"/>
    <w:qFormat/>
    <w:pPr>
      <w:keepNext/>
      <w:keepLines/>
      <w:tabs>
        <w:tab w:val="left" w:pos="454"/>
      </w:tabs>
      <w:suppressAutoHyphens/>
      <w:spacing w:before="600" w:after="320"/>
      <w:ind w:firstLine="0"/>
      <w:jc w:val="left"/>
    </w:pPr>
    <w:rPr>
      <w:b/>
      <w:sz w:val="24"/>
    </w:rPr>
  </w:style>
  <w:style w:type="paragraph" w:customStyle="1" w:styleId="heading20">
    <w:name w:val="heading2"/>
    <w:basedOn w:val="heading1"/>
    <w:next w:val="p1a"/>
    <w:qFormat/>
    <w:pPr>
      <w:tabs>
        <w:tab w:val="left" w:pos="510"/>
      </w:tabs>
    </w:pPr>
    <w:rPr>
      <w:i/>
    </w:r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eastAsia="de-DE"/>
    </w:rPr>
  </w:style>
  <w:style w:type="paragraph" w:customStyle="1" w:styleId="Run-inHeading1">
    <w:name w:val="Run-in Heading 1"/>
    <w:basedOn w:val="p1a"/>
    <w:qFormat/>
    <w:pPr>
      <w:spacing w:before="120"/>
    </w:pPr>
    <w:rPr>
      <w:b/>
    </w:rPr>
  </w:style>
  <w:style w:type="paragraph" w:styleId="ListParagraph">
    <w:name w:val="List Paragraph"/>
    <w:basedOn w:val="Normal"/>
    <w:link w:val="ListParagraphChar"/>
    <w:uiPriority w:val="34"/>
    <w:qFormat/>
    <w:pPr>
      <w:ind w:left="720"/>
      <w:contextualSpacing/>
    </w:pPr>
  </w:style>
  <w:style w:type="paragraph" w:customStyle="1" w:styleId="affiliation">
    <w:name w:val="affiliation"/>
    <w:basedOn w:val="Normal"/>
    <w:next w:val="Normal"/>
    <w:qFormat/>
    <w:pPr>
      <w:suppressAutoHyphens/>
      <w:spacing w:before="120" w:line="200" w:lineRule="atLeast"/>
      <w:ind w:left="238" w:firstLine="0"/>
      <w:jc w:val="left"/>
    </w:pPr>
    <w:rPr>
      <w:sz w:val="17"/>
    </w:rPr>
  </w:style>
  <w:style w:type="paragraph" w:customStyle="1" w:styleId="Runninghead-left">
    <w:name w:val="Running head - left"/>
    <w:basedOn w:val="Normal"/>
    <w:qFormat/>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qFormat/>
    <w:pPr>
      <w:jc w:val="right"/>
    </w:pPr>
  </w:style>
  <w:style w:type="table" w:customStyle="1" w:styleId="TableGrid1">
    <w:name w:val="Table Grid1"/>
    <w:basedOn w:val="TableNormal"/>
    <w:uiPriority w:val="59"/>
    <w:qFormat/>
    <w:pPr>
      <w:spacing w:after="0" w:line="240" w:lineRule="auto"/>
    </w:pPr>
    <w:rPr>
      <w:rFonts w:ascii="Times New Roman" w:eastAsia="Times New Roman" w:hAnsi="Times New Roman"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pPr>
      <w:jc w:val="center"/>
    </w:pPr>
    <w:rPr>
      <w:rFonts w:ascii="Times New Roman" w:hAnsi="Times New Roman"/>
      <w:sz w:val="16"/>
      <w:lang w:val="de-DE"/>
    </w:rPr>
  </w:style>
  <w:style w:type="character" w:customStyle="1" w:styleId="EndNoteBibliographyChar">
    <w:name w:val="EndNote Bibliography Char"/>
    <w:basedOn w:val="DefaultParagraphFont"/>
    <w:link w:val="EndNoteBibliography"/>
    <w:qFormat/>
    <w:rPr>
      <w:rFonts w:ascii="Times New Roman" w:eastAsia="Times New Roman" w:hAnsi="Times New Roman" w:cs="Times New Roman"/>
      <w:sz w:val="16"/>
      <w:lang w:val="de-DE" w:eastAsia="de-DE"/>
    </w:rPr>
  </w:style>
  <w:style w:type="character" w:customStyle="1" w:styleId="FooterChar">
    <w:name w:val="Footer Char"/>
    <w:basedOn w:val="DefaultParagraphFont"/>
    <w:link w:val="Footer"/>
    <w:uiPriority w:val="99"/>
    <w:qFormat/>
    <w:rPr>
      <w:rFonts w:ascii="Times" w:eastAsia="Times New Roman" w:hAnsi="Times" w:cs="Times New Roman"/>
      <w:sz w:val="20"/>
      <w:szCs w:val="20"/>
      <w:lang w:val="en-US" w:eastAsia="de-DE"/>
    </w:rPr>
  </w:style>
  <w:style w:type="character" w:customStyle="1" w:styleId="HeaderChar">
    <w:name w:val="Header Char"/>
    <w:basedOn w:val="DefaultParagraphFont"/>
    <w:link w:val="Header"/>
    <w:uiPriority w:val="99"/>
    <w:qFormat/>
    <w:rPr>
      <w:rFonts w:ascii="Times" w:eastAsia="Times New Roman" w:hAnsi="Times" w:cs="Times New Roman"/>
      <w:sz w:val="20"/>
      <w:szCs w:val="20"/>
      <w:lang w:val="en-US" w:eastAsia="de-DE"/>
    </w:rPr>
  </w:style>
  <w:style w:type="paragraph" w:customStyle="1" w:styleId="IEEEParagraph">
    <w:name w:val="IEEE Paragraph"/>
    <w:basedOn w:val="Normal"/>
    <w:link w:val="IEEEParagraphChar"/>
    <w:qFormat/>
    <w:pPr>
      <w:overflowPunct/>
      <w:autoSpaceDE/>
      <w:autoSpaceDN/>
      <w:snapToGrid w:val="0"/>
      <w:spacing w:line="240" w:lineRule="auto"/>
      <w:ind w:firstLine="216"/>
      <w:textAlignment w:val="auto"/>
    </w:pPr>
    <w:rPr>
      <w:rFonts w:ascii="Times New Roman" w:eastAsia="SimSun" w:hAnsi="Times New Roman"/>
      <w:szCs w:val="24"/>
      <w:lang w:val="en-AU" w:eastAsia="zh-CN"/>
    </w:rPr>
  </w:style>
  <w:style w:type="paragraph" w:customStyle="1" w:styleId="IEEEHeading1">
    <w:name w:val="IEEE Heading 1"/>
    <w:basedOn w:val="Normal"/>
    <w:next w:val="IEEEParagraph"/>
    <w:qFormat/>
    <w:pPr>
      <w:numPr>
        <w:numId w:val="2"/>
      </w:numPr>
      <w:overflowPunct/>
      <w:autoSpaceDE/>
      <w:autoSpaceDN/>
      <w:snapToGrid w:val="0"/>
      <w:spacing w:before="180" w:after="60" w:line="240" w:lineRule="auto"/>
      <w:jc w:val="center"/>
      <w:textAlignment w:val="auto"/>
    </w:pPr>
    <w:rPr>
      <w:rFonts w:ascii="Times New Roman" w:eastAsia="SimSun" w:hAnsi="Times New Roman"/>
      <w:smallCaps/>
      <w:szCs w:val="24"/>
      <w:lang w:val="en-AU" w:eastAsia="zh-CN"/>
    </w:rPr>
  </w:style>
  <w:style w:type="character" w:customStyle="1" w:styleId="IEEEParagraphChar">
    <w:name w:val="IEEE Paragraph Char"/>
    <w:basedOn w:val="DefaultParagraphFont"/>
    <w:link w:val="IEEEParagraph"/>
    <w:qFormat/>
    <w:rPr>
      <w:rFonts w:ascii="Times New Roman" w:eastAsia="SimSun" w:hAnsi="Times New Roman" w:cs="Times New Roman"/>
      <w:sz w:val="20"/>
      <w:szCs w:val="24"/>
      <w:lang w:val="en-AU" w:eastAsia="zh-CN"/>
    </w:rPr>
  </w:style>
  <w:style w:type="character" w:customStyle="1" w:styleId="Heading3Char">
    <w:name w:val="Heading 3 Char"/>
    <w:basedOn w:val="DefaultParagraphFont"/>
    <w:link w:val="Heading3"/>
    <w:qFormat/>
    <w:rPr>
      <w:rFonts w:ascii="Arial" w:eastAsia="SimSun" w:hAnsi="Arial" w:cs="Arial"/>
      <w:b/>
      <w:bCs/>
      <w:sz w:val="26"/>
      <w:szCs w:val="26"/>
      <w:lang w:val="en-AU" w:eastAsia="zh-CN"/>
    </w:rPr>
  </w:style>
  <w:style w:type="paragraph" w:customStyle="1" w:styleId="IEEEReferenceItem">
    <w:name w:val="IEEE Reference Item"/>
    <w:basedOn w:val="Normal"/>
    <w:qFormat/>
    <w:pPr>
      <w:numPr>
        <w:numId w:val="1"/>
      </w:numPr>
      <w:overflowPunct/>
      <w:autoSpaceDE/>
      <w:autoSpaceDN/>
      <w:snapToGrid w:val="0"/>
      <w:spacing w:line="240" w:lineRule="auto"/>
      <w:textAlignment w:val="auto"/>
    </w:pPr>
    <w:rPr>
      <w:rFonts w:ascii="Times New Roman" w:eastAsia="SimSun" w:hAnsi="Times New Roman"/>
      <w:sz w:val="16"/>
      <w:szCs w:val="24"/>
      <w:lang w:eastAsia="zh-CN"/>
    </w:rPr>
  </w:style>
  <w:style w:type="paragraph" w:customStyle="1" w:styleId="TAMainText">
    <w:name w:val="TA_Main_Text"/>
    <w:basedOn w:val="Normal"/>
    <w:link w:val="TAMainTextChar"/>
    <w:qFormat/>
    <w:pPr>
      <w:overflowPunct/>
      <w:autoSpaceDE/>
      <w:autoSpaceDN/>
      <w:adjustRightInd/>
      <w:spacing w:line="220" w:lineRule="exact"/>
      <w:ind w:firstLine="187"/>
      <w:textAlignment w:val="auto"/>
    </w:pPr>
    <w:rPr>
      <w:sz w:val="18"/>
      <w:lang w:eastAsia="en-US"/>
    </w:rPr>
  </w:style>
  <w:style w:type="character" w:customStyle="1" w:styleId="TAMainTextChar">
    <w:name w:val="TA_Main_Text Char"/>
    <w:link w:val="TAMainText"/>
    <w:qFormat/>
    <w:rPr>
      <w:rFonts w:ascii="Times" w:eastAsia="Times New Roman" w:hAnsi="Times" w:cs="Times New Roman"/>
      <w:sz w:val="18"/>
      <w:szCs w:val="20"/>
      <w:lang w:val="en-US"/>
    </w:rPr>
  </w:style>
  <w:style w:type="table" w:customStyle="1" w:styleId="TableGrid2">
    <w:name w:val="Table Grid2"/>
    <w:basedOn w:val="TableNormal"/>
    <w:uiPriority w:val="59"/>
    <w:qFormat/>
    <w:pPr>
      <w:spacing w:after="0" w:line="240" w:lineRule="auto"/>
    </w:pPr>
    <w:rPr>
      <w:rFonts w:ascii="Times New Roman" w:eastAsia="Times New Roman" w:hAnsi="Times New Roman" w:cs="Times New Roman"/>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w:eastAsia="Times New Roman" w:hAnsi="Times" w:cs="Times New Roman"/>
      <w:sz w:val="20"/>
      <w:szCs w:val="20"/>
      <w:lang w:val="en-US" w:eastAsia="de-DE"/>
    </w:rPr>
  </w:style>
  <w:style w:type="paragraph" w:customStyle="1" w:styleId="references">
    <w:name w:val="references"/>
    <w:qFormat/>
    <w:pPr>
      <w:numPr>
        <w:numId w:val="3"/>
      </w:numPr>
      <w:spacing w:after="50" w:line="180" w:lineRule="exact"/>
      <w:jc w:val="both"/>
    </w:pPr>
    <w:rPr>
      <w:rFonts w:ascii="Times New Roman" w:eastAsia="MS Mincho" w:hAnsi="Times New Roman" w:cs="Times New Roman"/>
      <w:sz w:val="16"/>
      <w:szCs w:val="16"/>
      <w:lang w:val="en-US" w:eastAsia="en-US"/>
    </w:rPr>
  </w:style>
  <w:style w:type="paragraph" w:customStyle="1" w:styleId="Revision1">
    <w:name w:val="Revision1"/>
    <w:hidden/>
    <w:uiPriority w:val="99"/>
    <w:semiHidden/>
    <w:qFormat/>
    <w:pPr>
      <w:spacing w:after="0" w:line="240" w:lineRule="auto"/>
    </w:pPr>
    <w:rPr>
      <w:rFonts w:ascii="Times" w:eastAsia="Times New Roman" w:hAnsi="Times" w:cs="Times New Roman"/>
      <w:lang w:val="en-US" w:eastAsia="de-DE"/>
    </w:rPr>
  </w:style>
  <w:style w:type="character" w:customStyle="1" w:styleId="CommentTextChar">
    <w:name w:val="Comment Text Char"/>
    <w:basedOn w:val="DefaultParagraphFont"/>
    <w:link w:val="CommentText"/>
    <w:uiPriority w:val="99"/>
    <w:semiHidden/>
    <w:qFormat/>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Pr>
      <w:rFonts w:ascii="Times" w:eastAsia="Times New Roman" w:hAnsi="Times" w:cs="Times New Roman"/>
      <w:b/>
      <w:bCs/>
      <w:sz w:val="20"/>
      <w:szCs w:val="20"/>
      <w:lang w:val="en-US"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DA12C8"/>
    <w:rPr>
      <w:color w:val="605E5C"/>
      <w:shd w:val="clear" w:color="auto" w:fill="E1DFDD"/>
    </w:rPr>
  </w:style>
  <w:style w:type="paragraph" w:customStyle="1" w:styleId="EndNoteBibliographyTitle">
    <w:name w:val="EndNote Bibliography Title"/>
    <w:basedOn w:val="Normal"/>
    <w:link w:val="EndNoteBibliographyTitleChar"/>
    <w:rsid w:val="00310AC3"/>
    <w:pPr>
      <w:jc w:val="center"/>
    </w:pPr>
    <w:rPr>
      <w:rFonts w:ascii="Times New Roman" w:hAnsi="Times New Roman"/>
      <w:noProof/>
      <w:sz w:val="16"/>
      <w:lang w:val="de-DE"/>
    </w:rPr>
  </w:style>
  <w:style w:type="character" w:customStyle="1" w:styleId="EndNoteBibliographyTitleChar">
    <w:name w:val="EndNote Bibliography Title Char"/>
    <w:basedOn w:val="DefaultParagraphFont"/>
    <w:link w:val="EndNoteBibliographyTitle"/>
    <w:rsid w:val="00310AC3"/>
    <w:rPr>
      <w:rFonts w:ascii="Times New Roman" w:eastAsia="Times New Roman" w:hAnsi="Times New Roman" w:cs="Times New Roman"/>
      <w:noProof/>
      <w:sz w:val="16"/>
      <w:lang w:val="de-DE" w:eastAsia="de-DE"/>
    </w:rPr>
  </w:style>
  <w:style w:type="character" w:customStyle="1" w:styleId="style8">
    <w:name w:val="style8"/>
    <w:basedOn w:val="DefaultParagraphFont"/>
    <w:rsid w:val="004C33CA"/>
  </w:style>
  <w:style w:type="paragraph" w:customStyle="1" w:styleId="subsection">
    <w:name w:val="subsection"/>
    <w:rsid w:val="00E24444"/>
    <w:pPr>
      <w:numPr>
        <w:ilvl w:val="1"/>
        <w:numId w:val="10"/>
      </w:numPr>
      <w:tabs>
        <w:tab w:val="left" w:pos="567"/>
      </w:tabs>
      <w:spacing w:before="240" w:after="0" w:line="240" w:lineRule="auto"/>
    </w:pPr>
    <w:rPr>
      <w:rFonts w:ascii="Times" w:eastAsia="Times New Roman" w:hAnsi="Times" w:cs="Times New Roman"/>
      <w:i/>
      <w:iCs/>
      <w:color w:val="000000"/>
      <w:sz w:val="22"/>
      <w:szCs w:val="22"/>
      <w:lang w:val="en-US" w:eastAsia="en-US"/>
    </w:rPr>
  </w:style>
  <w:style w:type="paragraph" w:customStyle="1" w:styleId="section">
    <w:name w:val="section"/>
    <w:link w:val="sectionChar"/>
    <w:autoRedefine/>
    <w:rsid w:val="00E24444"/>
    <w:pPr>
      <w:numPr>
        <w:numId w:val="10"/>
      </w:numPr>
      <w:tabs>
        <w:tab w:val="left" w:pos="567"/>
      </w:tabs>
      <w:spacing w:before="240" w:after="0" w:line="240" w:lineRule="auto"/>
    </w:pPr>
    <w:rPr>
      <w:rFonts w:ascii="Times" w:eastAsia="Times New Roman" w:hAnsi="Times" w:cs="Times New Roman"/>
      <w:b/>
      <w:color w:val="000000"/>
      <w:sz w:val="22"/>
      <w:szCs w:val="22"/>
      <w:lang w:val="en-GB" w:eastAsia="en-US"/>
    </w:rPr>
  </w:style>
  <w:style w:type="paragraph" w:customStyle="1" w:styleId="subsubsection">
    <w:name w:val="subsubsection"/>
    <w:autoRedefine/>
    <w:rsid w:val="00E24444"/>
    <w:pPr>
      <w:numPr>
        <w:ilvl w:val="2"/>
        <w:numId w:val="10"/>
      </w:numPr>
      <w:tabs>
        <w:tab w:val="left" w:pos="567"/>
      </w:tabs>
      <w:spacing w:before="240" w:after="0" w:line="240" w:lineRule="auto"/>
      <w:ind w:left="0" w:firstLine="0"/>
      <w:jc w:val="both"/>
    </w:pPr>
    <w:rPr>
      <w:rFonts w:ascii="Times" w:eastAsia="Times New Roman" w:hAnsi="Times" w:cs="Times New Roman"/>
      <w:i/>
      <w:iCs/>
      <w:color w:val="000000"/>
      <w:sz w:val="22"/>
      <w:szCs w:val="22"/>
      <w:lang w:val="en-US" w:eastAsia="en-US"/>
    </w:rPr>
  </w:style>
  <w:style w:type="character" w:customStyle="1" w:styleId="sectionChar">
    <w:name w:val="section Char"/>
    <w:link w:val="section"/>
    <w:rsid w:val="00E24444"/>
    <w:rPr>
      <w:rFonts w:ascii="Times" w:eastAsia="Times New Roman" w:hAnsi="Times" w:cs="Times New Roman"/>
      <w:b/>
      <w:color w:val="000000"/>
      <w:sz w:val="22"/>
      <w:szCs w:val="22"/>
      <w:lang w:val="en-GB" w:eastAsia="en-US"/>
    </w:rPr>
  </w:style>
  <w:style w:type="character" w:customStyle="1" w:styleId="Heading2Char">
    <w:name w:val="Heading 2 Char"/>
    <w:basedOn w:val="DefaultParagraphFont"/>
    <w:link w:val="Heading2"/>
    <w:uiPriority w:val="9"/>
    <w:semiHidden/>
    <w:rsid w:val="00E24444"/>
    <w:rPr>
      <w:rFonts w:asciiTheme="majorHAnsi" w:eastAsiaTheme="majorEastAsia" w:hAnsiTheme="majorHAnsi" w:cstheme="majorBidi"/>
      <w:color w:val="2F5496" w:themeColor="accent1" w:themeShade="BF"/>
      <w:sz w:val="26"/>
      <w:szCs w:val="26"/>
      <w:lang w:val="en-US" w:eastAsia="de-DE"/>
    </w:rPr>
  </w:style>
  <w:style w:type="character" w:customStyle="1" w:styleId="jlqj4b">
    <w:name w:val="jlqj4b"/>
    <w:basedOn w:val="DefaultParagraphFont"/>
    <w:rsid w:val="00E24444"/>
  </w:style>
  <w:style w:type="character" w:customStyle="1" w:styleId="Heading4Char">
    <w:name w:val="Heading 4 Char"/>
    <w:basedOn w:val="DefaultParagraphFont"/>
    <w:link w:val="Heading4"/>
    <w:uiPriority w:val="9"/>
    <w:rsid w:val="00185241"/>
    <w:rPr>
      <w:rFonts w:asciiTheme="majorHAnsi" w:eastAsiaTheme="majorEastAsia" w:hAnsiTheme="majorHAnsi" w:cstheme="majorBidi"/>
      <w:i/>
      <w:iCs/>
      <w:color w:val="2F5496" w:themeColor="accent1" w:themeShade="BF"/>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8115">
      <w:bodyDiv w:val="1"/>
      <w:marLeft w:val="0"/>
      <w:marRight w:val="0"/>
      <w:marTop w:val="0"/>
      <w:marBottom w:val="0"/>
      <w:divBdr>
        <w:top w:val="none" w:sz="0" w:space="0" w:color="auto"/>
        <w:left w:val="none" w:sz="0" w:space="0" w:color="auto"/>
        <w:bottom w:val="none" w:sz="0" w:space="0" w:color="auto"/>
        <w:right w:val="none" w:sz="0" w:space="0" w:color="auto"/>
      </w:divBdr>
      <w:divsChild>
        <w:div w:id="1809979917">
          <w:marLeft w:val="0"/>
          <w:marRight w:val="0"/>
          <w:marTop w:val="0"/>
          <w:marBottom w:val="0"/>
          <w:divBdr>
            <w:top w:val="none" w:sz="0" w:space="0" w:color="auto"/>
            <w:left w:val="none" w:sz="0" w:space="0" w:color="auto"/>
            <w:bottom w:val="none" w:sz="0" w:space="0" w:color="auto"/>
            <w:right w:val="none" w:sz="0" w:space="0" w:color="auto"/>
          </w:divBdr>
        </w:div>
        <w:div w:id="1984002510">
          <w:marLeft w:val="0"/>
          <w:marRight w:val="0"/>
          <w:marTop w:val="0"/>
          <w:marBottom w:val="0"/>
          <w:divBdr>
            <w:top w:val="none" w:sz="0" w:space="0" w:color="auto"/>
            <w:left w:val="none" w:sz="0" w:space="0" w:color="auto"/>
            <w:bottom w:val="none" w:sz="0" w:space="0" w:color="auto"/>
            <w:right w:val="none" w:sz="0" w:space="0" w:color="auto"/>
          </w:divBdr>
        </w:div>
      </w:divsChild>
    </w:div>
    <w:div w:id="299310105">
      <w:bodyDiv w:val="1"/>
      <w:marLeft w:val="0"/>
      <w:marRight w:val="0"/>
      <w:marTop w:val="0"/>
      <w:marBottom w:val="0"/>
      <w:divBdr>
        <w:top w:val="none" w:sz="0" w:space="0" w:color="auto"/>
        <w:left w:val="none" w:sz="0" w:space="0" w:color="auto"/>
        <w:bottom w:val="none" w:sz="0" w:space="0" w:color="auto"/>
        <w:right w:val="none" w:sz="0" w:space="0" w:color="auto"/>
      </w:divBdr>
    </w:div>
    <w:div w:id="851796982">
      <w:bodyDiv w:val="1"/>
      <w:marLeft w:val="0"/>
      <w:marRight w:val="0"/>
      <w:marTop w:val="0"/>
      <w:marBottom w:val="0"/>
      <w:divBdr>
        <w:top w:val="none" w:sz="0" w:space="0" w:color="auto"/>
        <w:left w:val="none" w:sz="0" w:space="0" w:color="auto"/>
        <w:bottom w:val="none" w:sz="0" w:space="0" w:color="auto"/>
        <w:right w:val="none" w:sz="0" w:space="0" w:color="auto"/>
      </w:divBdr>
    </w:div>
    <w:div w:id="1538852941">
      <w:bodyDiv w:val="1"/>
      <w:marLeft w:val="0"/>
      <w:marRight w:val="0"/>
      <w:marTop w:val="0"/>
      <w:marBottom w:val="0"/>
      <w:divBdr>
        <w:top w:val="none" w:sz="0" w:space="0" w:color="auto"/>
        <w:left w:val="none" w:sz="0" w:space="0" w:color="auto"/>
        <w:bottom w:val="none" w:sz="0" w:space="0" w:color="auto"/>
        <w:right w:val="none" w:sz="0" w:space="0" w:color="auto"/>
      </w:divBdr>
    </w:div>
    <w:div w:id="1834758008">
      <w:bodyDiv w:val="1"/>
      <w:marLeft w:val="0"/>
      <w:marRight w:val="0"/>
      <w:marTop w:val="0"/>
      <w:marBottom w:val="0"/>
      <w:divBdr>
        <w:top w:val="none" w:sz="0" w:space="0" w:color="auto"/>
        <w:left w:val="none" w:sz="0" w:space="0" w:color="auto"/>
        <w:bottom w:val="none" w:sz="0" w:space="0" w:color="auto"/>
        <w:right w:val="none" w:sz="0" w:space="0" w:color="auto"/>
      </w:divBdr>
      <w:divsChild>
        <w:div w:id="1148782480">
          <w:marLeft w:val="0"/>
          <w:marRight w:val="0"/>
          <w:marTop w:val="100"/>
          <w:marBottom w:val="0"/>
          <w:divBdr>
            <w:top w:val="none" w:sz="0" w:space="0" w:color="auto"/>
            <w:left w:val="none" w:sz="0" w:space="0" w:color="auto"/>
            <w:bottom w:val="none" w:sz="0" w:space="0" w:color="auto"/>
            <w:right w:val="none" w:sz="0" w:space="0" w:color="auto"/>
          </w:divBdr>
          <w:divsChild>
            <w:div w:id="1998536520">
              <w:marLeft w:val="0"/>
              <w:marRight w:val="0"/>
              <w:marTop w:val="60"/>
              <w:marBottom w:val="0"/>
              <w:divBdr>
                <w:top w:val="none" w:sz="0" w:space="0" w:color="auto"/>
                <w:left w:val="none" w:sz="0" w:space="0" w:color="auto"/>
                <w:bottom w:val="none" w:sz="0" w:space="0" w:color="auto"/>
                <w:right w:val="none" w:sz="0" w:space="0" w:color="auto"/>
              </w:divBdr>
            </w:div>
          </w:divsChild>
        </w:div>
        <w:div w:id="1821733075">
          <w:marLeft w:val="0"/>
          <w:marRight w:val="0"/>
          <w:marTop w:val="0"/>
          <w:marBottom w:val="0"/>
          <w:divBdr>
            <w:top w:val="none" w:sz="0" w:space="0" w:color="auto"/>
            <w:left w:val="none" w:sz="0" w:space="0" w:color="auto"/>
            <w:bottom w:val="none" w:sz="0" w:space="0" w:color="auto"/>
            <w:right w:val="none" w:sz="0" w:space="0" w:color="auto"/>
          </w:divBdr>
          <w:divsChild>
            <w:div w:id="1793865781">
              <w:marLeft w:val="0"/>
              <w:marRight w:val="0"/>
              <w:marTop w:val="0"/>
              <w:marBottom w:val="0"/>
              <w:divBdr>
                <w:top w:val="none" w:sz="0" w:space="0" w:color="auto"/>
                <w:left w:val="none" w:sz="0" w:space="0" w:color="auto"/>
                <w:bottom w:val="none" w:sz="0" w:space="0" w:color="auto"/>
                <w:right w:val="none" w:sz="0" w:space="0" w:color="auto"/>
              </w:divBdr>
              <w:divsChild>
                <w:div w:id="7536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in.yusri@s.unikl.edu.m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Sabri Mohamad Sidik</dc:creator>
  <cp:keywords/>
  <dc:description/>
  <cp:lastModifiedBy>Probook</cp:lastModifiedBy>
  <cp:revision>4</cp:revision>
  <cp:lastPrinted>2020-12-01T12:53:00Z</cp:lastPrinted>
  <dcterms:created xsi:type="dcterms:W3CDTF">2020-12-01T13:00:00Z</dcterms:created>
  <dcterms:modified xsi:type="dcterms:W3CDTF">2020-12-01T13:23:00Z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