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EA1AD" w14:textId="61605717" w:rsidR="00484241" w:rsidRDefault="004A46A6" w:rsidP="00484241">
      <w:pPr>
        <w:pStyle w:val="StyleTitleLeft005cm"/>
        <w:rPr>
          <w:rFonts w:ascii="Times New Roman" w:hAnsi="Times New Roman"/>
        </w:rPr>
      </w:pPr>
      <w:r>
        <w:rPr>
          <w:rFonts w:ascii="Times New Roman" w:hAnsi="Times New Roman"/>
        </w:rPr>
        <w:t xml:space="preserve">The Effects of Carbon </w:t>
      </w:r>
      <w:r w:rsidR="00D60767">
        <w:rPr>
          <w:rFonts w:ascii="Times New Roman" w:hAnsi="Times New Roman"/>
        </w:rPr>
        <w:t>Mechanism</w:t>
      </w:r>
      <w:r w:rsidR="0017438D">
        <w:rPr>
          <w:rFonts w:ascii="Times New Roman" w:hAnsi="Times New Roman"/>
        </w:rPr>
        <w:t xml:space="preserve"> on</w:t>
      </w:r>
      <w:r>
        <w:rPr>
          <w:rFonts w:ascii="Times New Roman" w:hAnsi="Times New Roman"/>
        </w:rPr>
        <w:t xml:space="preserve"> </w:t>
      </w:r>
      <w:r w:rsidR="00BA074C">
        <w:rPr>
          <w:rFonts w:ascii="Times New Roman" w:hAnsi="Times New Roman"/>
        </w:rPr>
        <w:t>Supply Chain</w:t>
      </w:r>
      <w:r w:rsidR="001D7A85">
        <w:rPr>
          <w:rFonts w:ascii="Times New Roman" w:hAnsi="Times New Roman"/>
        </w:rPr>
        <w:t xml:space="preserve"> </w:t>
      </w:r>
      <w:r w:rsidR="00844DA7">
        <w:rPr>
          <w:rFonts w:ascii="Times New Roman" w:hAnsi="Times New Roman"/>
        </w:rPr>
        <w:t>Costs</w:t>
      </w:r>
      <w:r w:rsidR="00D92D86">
        <w:rPr>
          <w:rFonts w:ascii="Times New Roman" w:hAnsi="Times New Roman"/>
        </w:rPr>
        <w:t xml:space="preserve"> </w:t>
      </w:r>
      <w:r w:rsidR="00D60767">
        <w:rPr>
          <w:rFonts w:ascii="Times New Roman" w:hAnsi="Times New Roman"/>
        </w:rPr>
        <w:t>and Inventories</w:t>
      </w:r>
      <w:r w:rsidR="00484241">
        <w:rPr>
          <w:rFonts w:ascii="Times New Roman" w:hAnsi="Times New Roman"/>
        </w:rPr>
        <w:t xml:space="preserve"> </w:t>
      </w:r>
    </w:p>
    <w:p w14:paraId="1D5D33E7" w14:textId="6FA1F49A" w:rsidR="004A46A6" w:rsidRPr="001075FE" w:rsidRDefault="001075FE" w:rsidP="004A46A6">
      <w:pPr>
        <w:pStyle w:val="Authors"/>
        <w:rPr>
          <w:vertAlign w:val="superscript"/>
        </w:rPr>
      </w:pPr>
      <w:r>
        <w:t>T</w:t>
      </w:r>
      <w:r w:rsidR="00A823B3">
        <w:t xml:space="preserve"> </w:t>
      </w:r>
      <w:r>
        <w:t>Ardliana</w:t>
      </w:r>
      <w:r>
        <w:rPr>
          <w:vertAlign w:val="superscript"/>
        </w:rPr>
        <w:t>1, 2</w:t>
      </w:r>
      <w:r w:rsidR="00A823B3">
        <w:t xml:space="preserve">, </w:t>
      </w:r>
      <w:r>
        <w:t>I N Pujawan</w:t>
      </w:r>
      <w:r>
        <w:rPr>
          <w:vertAlign w:val="superscript"/>
        </w:rPr>
        <w:t>2</w:t>
      </w:r>
      <w:r w:rsidR="00A823B3">
        <w:t>, N</w:t>
      </w:r>
      <w:r>
        <w:t xml:space="preserve"> Siswanto</w:t>
      </w:r>
      <w:r w:rsidR="00A823B3">
        <w:rPr>
          <w:vertAlign w:val="superscript"/>
        </w:rPr>
        <w:t>2</w:t>
      </w:r>
    </w:p>
    <w:p w14:paraId="1B9CE9A1" w14:textId="77777777" w:rsidR="001075FE" w:rsidRDefault="00C75554" w:rsidP="004A46A6">
      <w:pPr>
        <w:pStyle w:val="Addresses"/>
        <w:spacing w:after="0"/>
      </w:pPr>
      <w:r>
        <w:rPr>
          <w:vertAlign w:val="superscript"/>
        </w:rPr>
        <w:t xml:space="preserve">1 </w:t>
      </w:r>
      <w:r w:rsidR="001075FE">
        <w:t>Design and Manufacturing Engineering</w:t>
      </w:r>
    </w:p>
    <w:p w14:paraId="6DBB8E9E" w14:textId="68EAC7B7" w:rsidR="004A46A6" w:rsidRDefault="00C75554" w:rsidP="004A46A6">
      <w:pPr>
        <w:pStyle w:val="Addresses"/>
        <w:spacing w:after="0"/>
      </w:pPr>
      <w:r>
        <w:t xml:space="preserve">  </w:t>
      </w:r>
      <w:proofErr w:type="spellStart"/>
      <w:r w:rsidR="00CC23F0">
        <w:t>Politeknik</w:t>
      </w:r>
      <w:proofErr w:type="spellEnd"/>
      <w:r w:rsidR="00CC23F0">
        <w:t xml:space="preserve"> </w:t>
      </w:r>
      <w:proofErr w:type="spellStart"/>
      <w:r w:rsidR="00CC23F0">
        <w:t>Perkapalan</w:t>
      </w:r>
      <w:proofErr w:type="spellEnd"/>
      <w:r w:rsidR="00CC23F0">
        <w:t xml:space="preserve"> Negeri Surabaya</w:t>
      </w:r>
    </w:p>
    <w:p w14:paraId="4F5B2807" w14:textId="77777777" w:rsidR="00C75554" w:rsidRDefault="00C75554" w:rsidP="004A46A6">
      <w:pPr>
        <w:pStyle w:val="Addresses"/>
        <w:spacing w:after="0"/>
      </w:pPr>
      <w:r>
        <w:t xml:space="preserve">  Surabaya, 60111, Indonesia</w:t>
      </w:r>
    </w:p>
    <w:p w14:paraId="771B6C48" w14:textId="341E6E48" w:rsidR="00C75554" w:rsidRDefault="00C75554" w:rsidP="004A46A6">
      <w:pPr>
        <w:pStyle w:val="Addresses"/>
        <w:spacing w:after="0"/>
      </w:pPr>
      <w:r>
        <w:rPr>
          <w:vertAlign w:val="superscript"/>
        </w:rPr>
        <w:t xml:space="preserve">2 </w:t>
      </w:r>
      <w:r w:rsidR="00BC1F82">
        <w:t>Department of I</w:t>
      </w:r>
      <w:r>
        <w:t xml:space="preserve">ndustrial </w:t>
      </w:r>
      <w:r w:rsidR="00BC1F82">
        <w:rPr>
          <w:lang w:val="id-ID"/>
        </w:rPr>
        <w:t xml:space="preserve">and Systems </w:t>
      </w:r>
      <w:r w:rsidR="00BC1F82">
        <w:t>Engineering</w:t>
      </w:r>
    </w:p>
    <w:p w14:paraId="7215FAE4" w14:textId="5A2DAC78" w:rsidR="00C75554" w:rsidRDefault="00C75554" w:rsidP="004A46A6">
      <w:pPr>
        <w:pStyle w:val="Addresses"/>
        <w:spacing w:after="0"/>
      </w:pPr>
      <w:r>
        <w:t xml:space="preserve">  </w:t>
      </w:r>
      <w:proofErr w:type="spellStart"/>
      <w:r w:rsidR="00BC1F82">
        <w:t>Institut</w:t>
      </w:r>
      <w:proofErr w:type="spellEnd"/>
      <w:r>
        <w:t xml:space="preserve"> </w:t>
      </w:r>
      <w:proofErr w:type="spellStart"/>
      <w:r>
        <w:t>Te</w:t>
      </w:r>
      <w:proofErr w:type="spellEnd"/>
      <w:r w:rsidR="00BC1F82">
        <w:rPr>
          <w:lang w:val="id-ID"/>
        </w:rPr>
        <w:t>k</w:t>
      </w:r>
      <w:proofErr w:type="spellStart"/>
      <w:r w:rsidR="00BC1F82">
        <w:t>nologi</w:t>
      </w:r>
      <w:proofErr w:type="spellEnd"/>
      <w:r w:rsidR="00BC1F82">
        <w:t xml:space="preserve"> </w:t>
      </w:r>
      <w:proofErr w:type="spellStart"/>
      <w:r w:rsidR="00BC1F82">
        <w:t>Sepuluh</w:t>
      </w:r>
      <w:proofErr w:type="spellEnd"/>
      <w:r w:rsidR="00BC1F82">
        <w:t xml:space="preserve"> </w:t>
      </w:r>
      <w:proofErr w:type="spellStart"/>
      <w:r w:rsidR="00BC1F82">
        <w:t>Nopember</w:t>
      </w:r>
      <w:proofErr w:type="spellEnd"/>
    </w:p>
    <w:p w14:paraId="5046FD08" w14:textId="77777777" w:rsidR="00C75554" w:rsidRDefault="00C75554" w:rsidP="00C75554">
      <w:pPr>
        <w:pStyle w:val="Addresses"/>
        <w:spacing w:after="0"/>
      </w:pPr>
      <w:r>
        <w:t xml:space="preserve">  Surabaya, 60111, Indonesia</w:t>
      </w:r>
    </w:p>
    <w:p w14:paraId="4E65EDA7" w14:textId="77777777" w:rsidR="00B238D5" w:rsidRDefault="00B238D5" w:rsidP="00A877E0">
      <w:pPr>
        <w:pStyle w:val="E-mail"/>
      </w:pPr>
    </w:p>
    <w:p w14:paraId="375B0007" w14:textId="13A9F1DD" w:rsidR="004A46A6" w:rsidRPr="00A877E0" w:rsidRDefault="00A823B3" w:rsidP="00A877E0">
      <w:pPr>
        <w:pStyle w:val="E-mail"/>
      </w:pPr>
      <w:r>
        <w:t>c</w:t>
      </w:r>
      <w:r w:rsidR="004A46A6">
        <w:t>orrespo</w:t>
      </w:r>
      <w:r w:rsidR="00BA074C">
        <w:t>s</w:t>
      </w:r>
      <w:r w:rsidR="004A46A6">
        <w:t>nding author</w:t>
      </w:r>
      <w:r w:rsidR="00A877E0">
        <w:t xml:space="preserve">: </w:t>
      </w:r>
      <w:r w:rsidR="000A0C5E">
        <w:t>thina.ardliana@ppns.ac.id</w:t>
      </w:r>
      <w:r w:rsidR="001D7A85">
        <w:rPr>
          <w:vertAlign w:val="superscript"/>
        </w:rPr>
        <w:t>1</w:t>
      </w:r>
      <w:r w:rsidR="00A877E0">
        <w:t xml:space="preserve"> </w:t>
      </w:r>
      <w:r w:rsidR="00480780">
        <w:t xml:space="preserve">                                                       </w:t>
      </w:r>
      <w:r w:rsidR="00A877E0">
        <w:rPr>
          <w:vertAlign w:val="superscript"/>
        </w:rPr>
        <w:t xml:space="preserve"> </w:t>
      </w:r>
    </w:p>
    <w:p w14:paraId="391CD6A6" w14:textId="7B659AC0" w:rsidR="0088612B" w:rsidRPr="0082102A" w:rsidRDefault="00EA3F4B">
      <w:pPr>
        <w:pStyle w:val="Abstract"/>
        <w:spacing w:after="567"/>
        <w:rPr>
          <w:color w:val="auto"/>
          <w:szCs w:val="18"/>
        </w:rPr>
      </w:pPr>
      <w:r w:rsidRPr="0082102A">
        <w:rPr>
          <w:rFonts w:ascii="Times New Roman" w:hAnsi="Times New Roman"/>
          <w:b/>
          <w:color w:val="auto"/>
        </w:rPr>
        <w:t xml:space="preserve">Abstract. </w:t>
      </w:r>
      <w:r w:rsidR="00311DFA">
        <w:rPr>
          <w:rStyle w:val="tlid-translation"/>
        </w:rPr>
        <w:t>T</w:t>
      </w:r>
      <w:r w:rsidR="00D91342" w:rsidRPr="00DE4F51">
        <w:rPr>
          <w:rStyle w:val="tlid-translation"/>
        </w:rPr>
        <w:t>he effect</w:t>
      </w:r>
      <w:ins w:id="0" w:author="User" w:date="2020-11-27T19:47:00Z">
        <w:r w:rsidR="00A5579A">
          <w:rPr>
            <w:rStyle w:val="tlid-translation"/>
          </w:rPr>
          <w:t>s</w:t>
        </w:r>
      </w:ins>
      <w:r w:rsidR="00D91342" w:rsidRPr="00DE4F51">
        <w:rPr>
          <w:rStyle w:val="tlid-translation"/>
        </w:rPr>
        <w:t xml:space="preserve"> of global warming </w:t>
      </w:r>
      <w:ins w:id="1" w:author="User" w:date="2020-11-27T19:47:00Z">
        <w:r w:rsidR="00A5579A">
          <w:rPr>
            <w:rStyle w:val="tlid-translation"/>
          </w:rPr>
          <w:t>are</w:t>
        </w:r>
      </w:ins>
      <w:del w:id="2" w:author="User" w:date="2020-11-27T19:47:00Z">
        <w:r w:rsidR="00D91342" w:rsidRPr="00DE4F51" w:rsidDel="00A5579A">
          <w:rPr>
            <w:rStyle w:val="tlid-translation"/>
          </w:rPr>
          <w:delText>is</w:delText>
        </w:r>
      </w:del>
      <w:r w:rsidR="00D91342" w:rsidRPr="00DE4F51">
        <w:rPr>
          <w:rStyle w:val="tlid-translation"/>
        </w:rPr>
        <w:t xml:space="preserve"> </w:t>
      </w:r>
      <w:ins w:id="3" w:author="User" w:date="2020-11-27T19:47:00Z">
        <w:r w:rsidR="00A5579A">
          <w:rPr>
            <w:rStyle w:val="tlid-translation"/>
          </w:rPr>
          <w:t>very devastating. They</w:t>
        </w:r>
      </w:ins>
      <w:del w:id="4" w:author="User" w:date="2020-11-27T19:47:00Z">
        <w:r w:rsidR="00D91342" w:rsidRPr="00DE4F51" w:rsidDel="00A5579A">
          <w:rPr>
            <w:rStyle w:val="tlid-translation"/>
          </w:rPr>
          <w:delText>at a critical point and has</w:delText>
        </w:r>
      </w:del>
      <w:r w:rsidR="00D91342" w:rsidRPr="00DE4F51">
        <w:rPr>
          <w:rStyle w:val="tlid-translation"/>
        </w:rPr>
        <w:t xml:space="preserve"> </w:t>
      </w:r>
      <w:ins w:id="5" w:author="User" w:date="2020-11-27T19:49:00Z">
        <w:r w:rsidR="00A5579A">
          <w:rPr>
            <w:rStyle w:val="tlid-translation"/>
          </w:rPr>
          <w:t>are</w:t>
        </w:r>
      </w:ins>
      <w:ins w:id="6" w:author="User" w:date="2020-11-27T19:48:00Z">
        <w:r w:rsidR="00A5579A">
          <w:rPr>
            <w:rStyle w:val="tlid-translation"/>
          </w:rPr>
          <w:t xml:space="preserve"> directing</w:t>
        </w:r>
      </w:ins>
      <w:del w:id="7" w:author="User" w:date="2020-11-27T19:47:00Z">
        <w:r w:rsidR="00D91342" w:rsidRPr="00DE4F51" w:rsidDel="00A5579A">
          <w:rPr>
            <w:rStyle w:val="tlid-translation"/>
          </w:rPr>
          <w:delText>threatened</w:delText>
        </w:r>
      </w:del>
      <w:r w:rsidR="00D91342" w:rsidRPr="00DE4F51">
        <w:rPr>
          <w:rStyle w:val="tlid-translation"/>
        </w:rPr>
        <w:t xml:space="preserve"> the</w:t>
      </w:r>
      <w:ins w:id="8" w:author="User" w:date="2020-11-27T19:49:00Z">
        <w:r w:rsidR="00A5579A">
          <w:rPr>
            <w:rStyle w:val="tlid-translation"/>
          </w:rPr>
          <w:t xml:space="preserve"> earth’s</w:t>
        </w:r>
      </w:ins>
      <w:del w:id="9" w:author="User" w:date="2020-11-27T19:49:00Z">
        <w:r w:rsidR="00D91342" w:rsidRPr="00DE4F51" w:rsidDel="00A5579A">
          <w:rPr>
            <w:rStyle w:val="tlid-translation"/>
          </w:rPr>
          <w:delText xml:space="preserve"> destruction of</w:delText>
        </w:r>
      </w:del>
      <w:r w:rsidR="00D91342" w:rsidRPr="00DE4F51">
        <w:rPr>
          <w:rStyle w:val="tlid-translation"/>
        </w:rPr>
        <w:t xml:space="preserve"> ecosystems </w:t>
      </w:r>
      <w:ins w:id="10" w:author="User" w:date="2020-11-27T19:50:00Z">
        <w:r w:rsidR="00A5579A">
          <w:rPr>
            <w:rStyle w:val="tlid-translation"/>
          </w:rPr>
          <w:t>to destruction</w:t>
        </w:r>
      </w:ins>
      <w:del w:id="11" w:author="User" w:date="2020-11-27T19:49:00Z">
        <w:r w:rsidR="00D91342" w:rsidRPr="00DE4F51" w:rsidDel="00A5579A">
          <w:rPr>
            <w:rStyle w:val="tlid-translation"/>
          </w:rPr>
          <w:delText>on earth</w:delText>
        </w:r>
      </w:del>
      <w:r w:rsidR="00D91342" w:rsidRPr="00DE4F51">
        <w:rPr>
          <w:rStyle w:val="tlid-translation"/>
        </w:rPr>
        <w:t xml:space="preserve">. </w:t>
      </w:r>
      <w:ins w:id="12" w:author="User" w:date="2020-11-27T19:51:00Z">
        <w:r w:rsidR="00E61BEA">
          <w:rPr>
            <w:rStyle w:val="tlid-translation"/>
          </w:rPr>
          <w:t>Carbon emission</w:t>
        </w:r>
      </w:ins>
      <w:ins w:id="13" w:author="User" w:date="2020-11-27T19:52:00Z">
        <w:r w:rsidR="00E61BEA">
          <w:rPr>
            <w:rStyle w:val="tlid-translation"/>
          </w:rPr>
          <w:t>s</w:t>
        </w:r>
      </w:ins>
      <w:ins w:id="14" w:author="User" w:date="2020-11-27T19:51:00Z">
        <w:r w:rsidR="00E61BEA">
          <w:rPr>
            <w:rStyle w:val="tlid-translation"/>
          </w:rPr>
          <w:t xml:space="preserve"> have become t</w:t>
        </w:r>
      </w:ins>
      <w:del w:id="15" w:author="User" w:date="2020-11-27T19:51:00Z">
        <w:r w:rsidR="00D91342" w:rsidRPr="00DE4F51" w:rsidDel="00E61BEA">
          <w:rPr>
            <w:rStyle w:val="tlid-translation"/>
          </w:rPr>
          <w:delText>T</w:delText>
        </w:r>
      </w:del>
      <w:r w:rsidR="00D91342" w:rsidRPr="00DE4F51">
        <w:rPr>
          <w:rStyle w:val="tlid-translation"/>
        </w:rPr>
        <w:t xml:space="preserve">he most </w:t>
      </w:r>
      <w:ins w:id="16" w:author="User" w:date="2020-11-27T19:53:00Z">
        <w:r w:rsidR="00E61BEA">
          <w:rPr>
            <w:rStyle w:val="tlid-translation"/>
          </w:rPr>
          <w:t>influential</w:t>
        </w:r>
      </w:ins>
      <w:del w:id="17" w:author="User" w:date="2020-11-27T19:53:00Z">
        <w:r w:rsidR="00D91342" w:rsidRPr="00DE4F51" w:rsidDel="00E61BEA">
          <w:rPr>
            <w:rStyle w:val="tlid-translation"/>
          </w:rPr>
          <w:delText>dangerous</w:delText>
        </w:r>
      </w:del>
      <w:r w:rsidR="00D91342" w:rsidRPr="00DE4F51">
        <w:rPr>
          <w:rStyle w:val="tlid-translation"/>
        </w:rPr>
        <w:t xml:space="preserve"> cause of global warming</w:t>
      </w:r>
      <w:del w:id="18" w:author="User" w:date="2020-11-27T19:52:00Z">
        <w:r w:rsidR="00D91342" w:rsidRPr="00DE4F51" w:rsidDel="00E61BEA">
          <w:rPr>
            <w:rStyle w:val="tlid-translation"/>
          </w:rPr>
          <w:delText xml:space="preserve"> is carbon</w:delText>
        </w:r>
      </w:del>
      <w:r w:rsidR="00D91342" w:rsidRPr="00DE4F51">
        <w:rPr>
          <w:rStyle w:val="tlid-translation"/>
        </w:rPr>
        <w:t>. Th</w:t>
      </w:r>
      <w:ins w:id="19" w:author="User" w:date="2020-11-27T19:53:00Z">
        <w:r w:rsidR="00E61BEA">
          <w:rPr>
            <w:rStyle w:val="tlid-translation"/>
          </w:rPr>
          <w:t>erefore, many</w:t>
        </w:r>
      </w:ins>
      <w:del w:id="20" w:author="User" w:date="2020-11-27T19:53:00Z">
        <w:r w:rsidR="00D91342" w:rsidRPr="00DE4F51" w:rsidDel="00E61BEA">
          <w:rPr>
            <w:rStyle w:val="tlid-translation"/>
          </w:rPr>
          <w:delText>is issue makes</w:delText>
        </w:r>
      </w:del>
      <w:r w:rsidR="00D91342" w:rsidRPr="00DE4F51">
        <w:rPr>
          <w:rStyle w:val="tlid-translation"/>
        </w:rPr>
        <w:t xml:space="preserve"> countries in the world </w:t>
      </w:r>
      <w:ins w:id="21" w:author="User" w:date="2020-11-27T19:54:00Z">
        <w:r w:rsidR="00E61BEA">
          <w:rPr>
            <w:rStyle w:val="tlid-translation"/>
          </w:rPr>
          <w:t xml:space="preserve">have </w:t>
        </w:r>
      </w:ins>
      <w:r w:rsidR="00D91342" w:rsidRPr="00DE4F51">
        <w:rPr>
          <w:rStyle w:val="tlid-translation"/>
        </w:rPr>
        <w:t>seriously committed to</w:t>
      </w:r>
      <w:ins w:id="22" w:author="User" w:date="2020-11-27T19:55:00Z">
        <w:r w:rsidR="00E61BEA">
          <w:rPr>
            <w:rStyle w:val="tlid-translation"/>
          </w:rPr>
          <w:t xml:space="preserve"> reduce</w:t>
        </w:r>
      </w:ins>
      <w:del w:id="23" w:author="User" w:date="2020-11-27T19:55:00Z">
        <w:r w:rsidR="00D91342" w:rsidRPr="00DE4F51" w:rsidDel="00E61BEA">
          <w:rPr>
            <w:rStyle w:val="tlid-translation"/>
          </w:rPr>
          <w:delText xml:space="preserve"> focus on reducing</w:delText>
        </w:r>
      </w:del>
      <w:r w:rsidR="00D91342" w:rsidRPr="00DE4F51">
        <w:rPr>
          <w:rStyle w:val="tlid-translation"/>
        </w:rPr>
        <w:t xml:space="preserve"> carbon emissions. </w:t>
      </w:r>
      <w:del w:id="24" w:author="User" w:date="2020-11-27T19:57:00Z">
        <w:r w:rsidR="00D91342" w:rsidRPr="00DE4F51" w:rsidDel="00E61BEA">
          <w:rPr>
            <w:rStyle w:val="tlid-translation"/>
          </w:rPr>
          <w:delText>The commitments are binding on each country so that</w:delText>
        </w:r>
      </w:del>
      <w:ins w:id="25" w:author="User" w:date="2020-11-27T19:57:00Z">
        <w:r w:rsidR="00E61BEA">
          <w:rPr>
            <w:rStyle w:val="tlid-translation"/>
          </w:rPr>
          <w:t>This commitment is realized by different regulations from each country</w:t>
        </w:r>
      </w:ins>
      <w:r w:rsidR="00D91342" w:rsidRPr="00DE4F51">
        <w:rPr>
          <w:rStyle w:val="tlid-translation"/>
        </w:rPr>
        <w:t xml:space="preserve"> </w:t>
      </w:r>
      <w:del w:id="26" w:author="User" w:date="2020-11-27T19:57:00Z">
        <w:r w:rsidR="00D91342" w:rsidRPr="00DE4F51" w:rsidDel="00E61BEA">
          <w:rPr>
            <w:rStyle w:val="tlid-translation"/>
          </w:rPr>
          <w:delText>they have different permitted</w:delText>
        </w:r>
      </w:del>
      <w:ins w:id="27" w:author="User" w:date="2020-11-27T19:57:00Z">
        <w:r w:rsidR="00E61BEA">
          <w:rPr>
            <w:rStyle w:val="tlid-translation"/>
          </w:rPr>
          <w:t>regarding</w:t>
        </w:r>
      </w:ins>
      <w:r w:rsidR="00D91342" w:rsidRPr="00DE4F51">
        <w:rPr>
          <w:rStyle w:val="tlid-translation"/>
        </w:rPr>
        <w:t xml:space="preserve"> carbon capacity limits.</w:t>
      </w:r>
      <w:r w:rsidR="00D91342">
        <w:rPr>
          <w:rStyle w:val="tlid-translation"/>
        </w:rPr>
        <w:t xml:space="preserve"> </w:t>
      </w:r>
      <w:r w:rsidR="00D91342" w:rsidRPr="00DE4F51">
        <w:t>Transportation i</w:t>
      </w:r>
      <w:ins w:id="28" w:author="User" w:date="2020-11-27T21:05:00Z">
        <w:r w:rsidR="007E3F9E">
          <w:t>s</w:t>
        </w:r>
      </w:ins>
      <w:r w:rsidR="00534B5E">
        <w:t xml:space="preserve"> </w:t>
      </w:r>
      <w:del w:id="29" w:author="User" w:date="2020-11-27T21:05:00Z">
        <w:r w:rsidR="00D91342" w:rsidRPr="00DE4F51" w:rsidDel="007E3F9E">
          <w:delText xml:space="preserve">s </w:delText>
        </w:r>
      </w:del>
      <w:r w:rsidR="00D91342" w:rsidRPr="00DE4F51">
        <w:t xml:space="preserve">one of the biggest contributors </w:t>
      </w:r>
      <w:ins w:id="30" w:author="User" w:date="2020-11-27T19:58:00Z">
        <w:r w:rsidR="00E61BEA">
          <w:t>of carbon</w:t>
        </w:r>
      </w:ins>
      <w:del w:id="31" w:author="User" w:date="2020-11-27T19:58:00Z">
        <w:r w:rsidR="00D91342" w:rsidRPr="00DE4F51" w:rsidDel="00E61BEA">
          <w:delText>to</w:delText>
        </w:r>
      </w:del>
      <w:r w:rsidR="00D91342" w:rsidRPr="00DE4F51">
        <w:t xml:space="preserve"> emissions in supply chain</w:t>
      </w:r>
      <w:del w:id="32" w:author="User" w:date="2020-11-27T19:58:00Z">
        <w:r w:rsidR="00D91342" w:rsidRPr="00DE4F51" w:rsidDel="00E61BEA">
          <w:delText xml:space="preserve"> activities</w:delText>
        </w:r>
      </w:del>
      <w:r w:rsidR="00D91342" w:rsidRPr="00DE4F51">
        <w:t>. The</w:t>
      </w:r>
      <w:ins w:id="33" w:author="User" w:date="2020-11-27T21:02:00Z">
        <w:r w:rsidR="007E3F9E">
          <w:t xml:space="preserve"> study of</w:t>
        </w:r>
      </w:ins>
      <w:r w:rsidR="00D91342" w:rsidRPr="00DE4F51">
        <w:t xml:space="preserve"> transportation </w:t>
      </w:r>
      <w:del w:id="34" w:author="User" w:date="2020-11-27T21:07:00Z">
        <w:r w:rsidR="00D91342" w:rsidRPr="00DE4F51" w:rsidDel="007E3F9E">
          <w:delText>problem</w:delText>
        </w:r>
      </w:del>
      <w:r w:rsidR="00D91342" w:rsidRPr="00DE4F51">
        <w:t xml:space="preserve"> </w:t>
      </w:r>
      <w:ins w:id="35" w:author="User" w:date="2020-11-27T21:02:00Z">
        <w:r w:rsidR="007E3F9E">
          <w:t>and inventory</w:t>
        </w:r>
      </w:ins>
      <w:ins w:id="36" w:author="User" w:date="2020-11-27T21:08:00Z">
        <w:r w:rsidR="007E3F9E">
          <w:t xml:space="preserve"> problems</w:t>
        </w:r>
      </w:ins>
      <w:ins w:id="37" w:author="User" w:date="2020-11-27T21:02:00Z">
        <w:r w:rsidR="007E3F9E">
          <w:t xml:space="preserve"> </w:t>
        </w:r>
      </w:ins>
      <w:ins w:id="38" w:author="User" w:date="2020-11-27T21:03:00Z">
        <w:r w:rsidR="007E3F9E">
          <w:t xml:space="preserve">has a significant impact to </w:t>
        </w:r>
      </w:ins>
      <w:del w:id="39" w:author="User" w:date="2020-11-27T21:02:00Z">
        <w:r w:rsidR="00D91342" w:rsidRPr="00DE4F51" w:rsidDel="007E3F9E">
          <w:delText xml:space="preserve">must be examined simultaneously with the inventory decisions </w:delText>
        </w:r>
      </w:del>
      <w:del w:id="40" w:author="User" w:date="2020-11-27T21:04:00Z">
        <w:r w:rsidR="00D91342" w:rsidRPr="00DE4F51" w:rsidDel="007E3F9E">
          <w:delText>to</w:delText>
        </w:r>
      </w:del>
      <w:del w:id="41" w:author="User" w:date="2020-11-27T21:08:00Z">
        <w:r w:rsidR="00D91342" w:rsidRPr="00DE4F51" w:rsidDel="007E3F9E">
          <w:delText xml:space="preserve"> minimize</w:delText>
        </w:r>
      </w:del>
      <w:r w:rsidR="00D91342" w:rsidRPr="00DE4F51">
        <w:t xml:space="preserve"> </w:t>
      </w:r>
      <w:ins w:id="42" w:author="User" w:date="2020-11-27T21:05:00Z">
        <w:r w:rsidR="007E3F9E">
          <w:t xml:space="preserve">the </w:t>
        </w:r>
      </w:ins>
      <w:r w:rsidR="00D91342" w:rsidRPr="00DE4F51">
        <w:t xml:space="preserve">total costs and </w:t>
      </w:r>
      <w:ins w:id="43" w:author="User" w:date="2020-11-27T21:05:00Z">
        <w:r w:rsidR="007E3F9E">
          <w:t xml:space="preserve">the </w:t>
        </w:r>
      </w:ins>
      <w:r w:rsidR="00D91342" w:rsidRPr="00DE4F51">
        <w:t xml:space="preserve">carbon emissions. </w:t>
      </w:r>
      <w:ins w:id="44" w:author="User" w:date="2020-11-27T21:05:00Z">
        <w:r w:rsidR="007E3F9E">
          <w:t>To the best author</w:t>
        </w:r>
      </w:ins>
      <w:ins w:id="45" w:author="User" w:date="2020-11-27T21:06:00Z">
        <w:r w:rsidR="007E3F9E">
          <w:t>’s knowledge, t</w:t>
        </w:r>
      </w:ins>
      <w:del w:id="46" w:author="User" w:date="2020-11-27T21:06:00Z">
        <w:r w:rsidR="00311DFA" w:rsidDel="007E3F9E">
          <w:delText>T</w:delText>
        </w:r>
      </w:del>
      <w:r w:rsidR="00D91342" w:rsidRPr="00DE4F51">
        <w:t xml:space="preserve">here </w:t>
      </w:r>
      <w:ins w:id="47" w:author="User" w:date="2020-11-27T21:09:00Z">
        <w:r w:rsidR="007E3F9E">
          <w:t>is</w:t>
        </w:r>
      </w:ins>
      <w:del w:id="48" w:author="User" w:date="2020-11-27T21:09:00Z">
        <w:r w:rsidR="00D91342" w:rsidRPr="00DE4F51" w:rsidDel="007E3F9E">
          <w:delText>has</w:delText>
        </w:r>
      </w:del>
      <w:r w:rsidR="00D91342" w:rsidRPr="00DE4F51">
        <w:t xml:space="preserve"> </w:t>
      </w:r>
      <w:del w:id="49" w:author="User" w:date="2020-11-27T21:06:00Z">
        <w:r w:rsidR="00D91342" w:rsidRPr="00DE4F51" w:rsidDel="007E3F9E">
          <w:delText>been</w:delText>
        </w:r>
      </w:del>
      <w:r w:rsidR="00D91342" w:rsidRPr="00DE4F51">
        <w:t xml:space="preserve"> no research that proposes a model involving problem of multimodal transportation from the factory to the customer </w:t>
      </w:r>
      <w:ins w:id="50" w:author="User" w:date="2020-11-27T21:10:00Z">
        <w:r w:rsidR="007E3F9E">
          <w:t>considering</w:t>
        </w:r>
      </w:ins>
      <w:del w:id="51" w:author="User" w:date="2020-11-27T21:10:00Z">
        <w:r w:rsidR="00D91342" w:rsidRPr="00DE4F51" w:rsidDel="007E3F9E">
          <w:delText>with regard to</w:delText>
        </w:r>
      </w:del>
      <w:r w:rsidR="00D91342" w:rsidRPr="00DE4F51">
        <w:t xml:space="preserve"> </w:t>
      </w:r>
      <w:ins w:id="52" w:author="User" w:date="2020-11-27T21:10:00Z">
        <w:r w:rsidR="007E3F9E">
          <w:t xml:space="preserve">the </w:t>
        </w:r>
      </w:ins>
      <w:r w:rsidR="00D91342" w:rsidRPr="00DE4F51">
        <w:t>carbon emissions.</w:t>
      </w:r>
      <w:r w:rsidR="00D91342">
        <w:t xml:space="preserve"> </w:t>
      </w:r>
      <w:r w:rsidR="00D91342" w:rsidRPr="00DE4F51">
        <w:rPr>
          <w:rStyle w:val="tlid-translation"/>
        </w:rPr>
        <w:t xml:space="preserve">The model proposed in this study integrates the inventory problem and the combination of land transportation with long distance shipping routes by considering the effects of carbon emissions in supply chain activities. The transportation modes </w:t>
      </w:r>
      <w:ins w:id="53" w:author="User" w:date="2020-11-27T21:11:00Z">
        <w:r w:rsidR="007E3F9E">
          <w:rPr>
            <w:rStyle w:val="tlid-translation"/>
          </w:rPr>
          <w:t>involved</w:t>
        </w:r>
      </w:ins>
      <w:del w:id="54" w:author="User" w:date="2020-11-27T21:11:00Z">
        <w:r w:rsidR="00D91342" w:rsidRPr="00DE4F51" w:rsidDel="007E3F9E">
          <w:rPr>
            <w:rStyle w:val="tlid-translation"/>
          </w:rPr>
          <w:delText>considered</w:delText>
        </w:r>
      </w:del>
      <w:r w:rsidR="00D91342" w:rsidRPr="00DE4F51">
        <w:rPr>
          <w:rStyle w:val="tlid-translation"/>
        </w:rPr>
        <w:t xml:space="preserve"> in this study are truck</w:t>
      </w:r>
      <w:del w:id="55" w:author="User" w:date="2020-11-27T21:11:00Z">
        <w:r w:rsidR="00D91342" w:rsidRPr="00DE4F51" w:rsidDel="007E3F9E">
          <w:rPr>
            <w:rStyle w:val="tlid-translation"/>
          </w:rPr>
          <w:delText>s</w:delText>
        </w:r>
      </w:del>
      <w:r w:rsidR="00D91342" w:rsidRPr="00DE4F51">
        <w:rPr>
          <w:rStyle w:val="tlid-translation"/>
        </w:rPr>
        <w:t xml:space="preserve"> and train</w:t>
      </w:r>
      <w:del w:id="56" w:author="User" w:date="2020-11-27T21:11:00Z">
        <w:r w:rsidR="00D91342" w:rsidRPr="00DE4F51" w:rsidDel="007E3F9E">
          <w:rPr>
            <w:rStyle w:val="tlid-translation"/>
          </w:rPr>
          <w:delText>s</w:delText>
        </w:r>
      </w:del>
      <w:r w:rsidR="00D91342" w:rsidRPr="00DE4F51">
        <w:rPr>
          <w:rStyle w:val="tlid-translation"/>
        </w:rPr>
        <w:t xml:space="preserve">. The purpose of this model is to observe the impact of </w:t>
      </w:r>
      <w:ins w:id="57" w:author="User" w:date="2020-11-27T21:11:00Z">
        <w:r w:rsidR="00C44C3A">
          <w:rPr>
            <w:rStyle w:val="tlid-translation"/>
          </w:rPr>
          <w:t>involving</w:t>
        </w:r>
      </w:ins>
      <w:del w:id="58" w:author="User" w:date="2020-11-27T21:11:00Z">
        <w:r w:rsidR="00D91342" w:rsidRPr="00DE4F51" w:rsidDel="00C44C3A">
          <w:rPr>
            <w:rStyle w:val="tlid-translation"/>
          </w:rPr>
          <w:delText>applying</w:delText>
        </w:r>
      </w:del>
      <w:r w:rsidR="00D91342" w:rsidRPr="00DE4F51">
        <w:rPr>
          <w:rStyle w:val="tlid-translation"/>
        </w:rPr>
        <w:t xml:space="preserve"> carbon emission</w:t>
      </w:r>
      <w:ins w:id="59" w:author="User" w:date="2020-11-27T21:12:00Z">
        <w:r w:rsidR="00C44C3A">
          <w:rPr>
            <w:rStyle w:val="tlid-translation"/>
          </w:rPr>
          <w:t xml:space="preserve"> indicator</w:t>
        </w:r>
      </w:ins>
      <w:r w:rsidR="00D91342" w:rsidRPr="00DE4F51">
        <w:rPr>
          <w:rStyle w:val="tlid-translation"/>
        </w:rPr>
        <w:t xml:space="preserve"> on the decision variables</w:t>
      </w:r>
      <w:r w:rsidR="00311DFA">
        <w:rPr>
          <w:rStyle w:val="tlid-translation"/>
        </w:rPr>
        <w:t>, such as</w:t>
      </w:r>
      <w:r w:rsidR="00D91342" w:rsidRPr="00DE4F51">
        <w:rPr>
          <w:rStyle w:val="tlid-translation"/>
        </w:rPr>
        <w:t xml:space="preserve"> the amount of inventory</w:t>
      </w:r>
      <w:r w:rsidR="00311DFA">
        <w:rPr>
          <w:rStyle w:val="tlid-translation"/>
        </w:rPr>
        <w:t xml:space="preserve"> and the total cost</w:t>
      </w:r>
      <w:r w:rsidR="00D91342" w:rsidRPr="00DE4F51">
        <w:rPr>
          <w:rStyle w:val="tlid-translation"/>
        </w:rPr>
        <w:t>.</w:t>
      </w:r>
    </w:p>
    <w:p w14:paraId="22636A6F"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5C3DE455" w14:textId="77777777" w:rsidR="00B25771" w:rsidRDefault="00B25771" w:rsidP="005440D0">
      <w:pPr>
        <w:pStyle w:val="BodyChar"/>
        <w:rPr>
          <w:rStyle w:val="tlid-translation"/>
          <w:rFonts w:ascii="Times New Roman" w:hAnsi="Times New Roman"/>
          <w:color w:val="auto"/>
        </w:rPr>
      </w:pPr>
    </w:p>
    <w:p w14:paraId="56857E6A" w14:textId="36D9B19F" w:rsidR="00B25771" w:rsidRDefault="00B25771" w:rsidP="00B25771">
      <w:pPr>
        <w:pStyle w:val="ListParagraph"/>
        <w:spacing w:after="0" w:line="240" w:lineRule="auto"/>
        <w:ind w:left="0"/>
        <w:jc w:val="both"/>
        <w:rPr>
          <w:rStyle w:val="tlid-translation"/>
          <w:rFonts w:ascii="Times New Roman" w:hAnsi="Times New Roman"/>
        </w:rPr>
      </w:pPr>
      <w:r>
        <w:rPr>
          <w:rStyle w:val="tlid-translation"/>
          <w:rFonts w:ascii="Times New Roman" w:hAnsi="Times New Roman"/>
        </w:rPr>
        <w:t>Carbon emission is defined as the total amount of carbon dioxide gas (CO</w:t>
      </w:r>
      <w:r>
        <w:rPr>
          <w:rStyle w:val="tlid-translation"/>
          <w:rFonts w:ascii="Times New Roman" w:hAnsi="Times New Roman"/>
          <w:vertAlign w:val="subscript"/>
        </w:rPr>
        <w:t>2</w:t>
      </w:r>
      <w:r>
        <w:rPr>
          <w:rStyle w:val="tlid-translation"/>
          <w:rFonts w:ascii="Times New Roman" w:hAnsi="Times New Roman"/>
        </w:rPr>
        <w:t>) produced. Then, the carbon emission is also categorized as a greenhouse gas (GHG). The ideal composition of CO</w:t>
      </w:r>
      <w:r>
        <w:rPr>
          <w:rStyle w:val="tlid-translation"/>
          <w:rFonts w:ascii="Times New Roman" w:hAnsi="Times New Roman"/>
          <w:vertAlign w:val="subscript"/>
        </w:rPr>
        <w:t>2</w:t>
      </w:r>
      <w:r>
        <w:rPr>
          <w:rStyle w:val="tlid-translation"/>
          <w:rFonts w:ascii="Times New Roman" w:hAnsi="Times New Roman"/>
        </w:rPr>
        <w:t xml:space="preserve"> in the clean air should be at the level of 3</w:t>
      </w:r>
      <w:r w:rsidR="00D00A1C">
        <w:rPr>
          <w:rStyle w:val="tlid-translation"/>
          <w:rFonts w:ascii="Times New Roman" w:hAnsi="Times New Roman"/>
        </w:rPr>
        <w:t>00</w:t>
      </w:r>
      <w:r>
        <w:rPr>
          <w:rStyle w:val="tlid-translation"/>
          <w:rFonts w:ascii="Times New Roman" w:hAnsi="Times New Roman"/>
        </w:rPr>
        <w:t xml:space="preserve"> ppm</w:t>
      </w:r>
      <w:r w:rsidR="00D00A1C">
        <w:rPr>
          <w:rStyle w:val="tlid-translation"/>
          <w:rFonts w:ascii="Times New Roman" w:hAnsi="Times New Roman"/>
        </w:rPr>
        <w:t xml:space="preserve"> [1]</w:t>
      </w:r>
      <w:r>
        <w:rPr>
          <w:rStyle w:val="tlid-translation"/>
          <w:rFonts w:ascii="Times New Roman" w:hAnsi="Times New Roman"/>
        </w:rPr>
        <w:t>. If the amount of carbon emissions in the atmosphere is excessive, it will increase the air pollution and cause a greenhouse gas effect</w:t>
      </w:r>
      <w:r w:rsidR="00A20085">
        <w:rPr>
          <w:rStyle w:val="tlid-translation"/>
          <w:rFonts w:ascii="Times New Roman" w:hAnsi="Times New Roman"/>
        </w:rPr>
        <w:t xml:space="preserve"> [2]</w:t>
      </w:r>
      <w:r w:rsidR="00D00A1C">
        <w:rPr>
          <w:rStyle w:val="tlid-translation"/>
          <w:rFonts w:ascii="Times New Roman" w:hAnsi="Times New Roman"/>
        </w:rPr>
        <w:t xml:space="preserve">. </w:t>
      </w:r>
      <w:r>
        <w:rPr>
          <w:rStyle w:val="tlid-translation"/>
          <w:rFonts w:ascii="Times New Roman" w:hAnsi="Times New Roman"/>
        </w:rPr>
        <w:t>The IPCC stated that there had been an increase of 70% in GHG emissions from 1970 to 2004, and</w:t>
      </w:r>
      <w:del w:id="60" w:author="User" w:date="2020-11-27T21:14:00Z">
        <w:r w:rsidDel="00C44C3A">
          <w:rPr>
            <w:rStyle w:val="tlid-translation"/>
            <w:rFonts w:ascii="Times New Roman" w:hAnsi="Times New Roman"/>
          </w:rPr>
          <w:delText xml:space="preserve"> the</w:delText>
        </w:r>
      </w:del>
      <w:r>
        <w:rPr>
          <w:rStyle w:val="tlid-translation"/>
          <w:rFonts w:ascii="Times New Roman" w:hAnsi="Times New Roman"/>
        </w:rPr>
        <w:t xml:space="preserve"> most of the GHG elements is CO</w:t>
      </w:r>
      <w:r>
        <w:rPr>
          <w:rStyle w:val="tlid-translation"/>
          <w:rFonts w:ascii="Times New Roman" w:hAnsi="Times New Roman"/>
          <w:vertAlign w:val="subscript"/>
        </w:rPr>
        <w:t>2</w:t>
      </w:r>
      <w:r>
        <w:rPr>
          <w:rStyle w:val="tlid-translation"/>
          <w:rFonts w:ascii="Times New Roman" w:hAnsi="Times New Roman"/>
        </w:rPr>
        <w:t>. The increase of GHG is caused by three main sectors: energy, transportation, and industry</w:t>
      </w:r>
      <w:r w:rsidR="00B14D0A">
        <w:rPr>
          <w:rStyle w:val="tlid-translation"/>
          <w:rFonts w:ascii="Times New Roman" w:hAnsi="Times New Roman"/>
        </w:rPr>
        <w:t xml:space="preserve"> [3]</w:t>
      </w:r>
      <w:r>
        <w:rPr>
          <w:rStyle w:val="tlid-translation"/>
          <w:rFonts w:ascii="Times New Roman" w:hAnsi="Times New Roman"/>
        </w:rPr>
        <w:t>.</w:t>
      </w:r>
    </w:p>
    <w:p w14:paraId="2FBCCDBC" w14:textId="77777777" w:rsidR="00B25771" w:rsidRDefault="00B25771" w:rsidP="00B25771">
      <w:pPr>
        <w:pStyle w:val="ListParagraph"/>
        <w:spacing w:after="0" w:line="240" w:lineRule="auto"/>
        <w:ind w:left="0"/>
        <w:jc w:val="both"/>
        <w:rPr>
          <w:rFonts w:ascii="Times New Roman" w:hAnsi="Times New Roman"/>
        </w:rPr>
      </w:pPr>
    </w:p>
    <w:p w14:paraId="79EB62D9" w14:textId="759F5D2B" w:rsidR="00B25771" w:rsidRDefault="00B25771" w:rsidP="00B25771">
      <w:pPr>
        <w:pStyle w:val="ListParagraph"/>
        <w:spacing w:after="0" w:line="240" w:lineRule="auto"/>
        <w:ind w:left="0"/>
        <w:jc w:val="both"/>
        <w:rPr>
          <w:rFonts w:ascii="Times New Roman" w:hAnsi="Times New Roman"/>
        </w:rPr>
      </w:pPr>
      <w:del w:id="61" w:author="User" w:date="2020-11-27T21:15:00Z">
        <w:r w:rsidRPr="00C816A8" w:rsidDel="00C44C3A">
          <w:rPr>
            <w:rFonts w:ascii="Times New Roman" w:hAnsi="Times New Roman"/>
          </w:rPr>
          <w:delText>In p</w:delText>
        </w:r>
      </w:del>
      <w:ins w:id="62" w:author="User" w:date="2020-11-27T21:15:00Z">
        <w:r w:rsidR="00C44C3A">
          <w:rPr>
            <w:rFonts w:ascii="Times New Roman" w:hAnsi="Times New Roman"/>
          </w:rPr>
          <w:t>P</w:t>
        </w:r>
      </w:ins>
      <w:r w:rsidRPr="00C816A8">
        <w:rPr>
          <w:rFonts w:ascii="Times New Roman" w:hAnsi="Times New Roman"/>
        </w:rPr>
        <w:t>revious studies</w:t>
      </w:r>
      <w:ins w:id="63" w:author="User" w:date="2020-11-27T21:15:00Z">
        <w:r w:rsidR="00C44C3A">
          <w:rPr>
            <w:rFonts w:ascii="Times New Roman" w:hAnsi="Times New Roman"/>
          </w:rPr>
          <w:t xml:space="preserve"> have shown that</w:t>
        </w:r>
      </w:ins>
      <w:del w:id="64" w:author="User" w:date="2020-11-27T21:15:00Z">
        <w:r w:rsidRPr="00C816A8" w:rsidDel="00C44C3A">
          <w:rPr>
            <w:rFonts w:ascii="Times New Roman" w:hAnsi="Times New Roman"/>
          </w:rPr>
          <w:delText>,</w:delText>
        </w:r>
      </w:del>
      <w:r w:rsidRPr="00C816A8">
        <w:rPr>
          <w:rFonts w:ascii="Times New Roman" w:hAnsi="Times New Roman"/>
        </w:rPr>
        <w:t xml:space="preserve"> the correlation between costs and emissions is inversely proportional. For example, with </w:t>
      </w:r>
      <w:ins w:id="65" w:author="thina ardliana" w:date="2020-11-28T11:46:00Z">
        <w:r w:rsidR="004205D6">
          <w:rPr>
            <w:rFonts w:ascii="Times New Roman" w:hAnsi="Times New Roman"/>
          </w:rPr>
          <w:t>value</w:t>
        </w:r>
      </w:ins>
      <w:del w:id="66" w:author="thina ardliana" w:date="2020-11-28T11:46:00Z">
        <w:r w:rsidRPr="00C816A8" w:rsidDel="004205D6">
          <w:rPr>
            <w:rFonts w:ascii="Times New Roman" w:hAnsi="Times New Roman"/>
          </w:rPr>
          <w:delText>respect</w:delText>
        </w:r>
      </w:del>
      <w:r w:rsidRPr="00C816A8">
        <w:rPr>
          <w:rFonts w:ascii="Times New Roman" w:hAnsi="Times New Roman"/>
        </w:rPr>
        <w:t xml:space="preserve"> to the carbon cap, the more lenient the carbon limit is given, the lower the cost, but the higher the carbon emissions produced</w:t>
      </w:r>
      <w:r w:rsidR="00F26915">
        <w:rPr>
          <w:rFonts w:ascii="Times New Roman" w:hAnsi="Times New Roman"/>
        </w:rPr>
        <w:t xml:space="preserve"> [4]</w:t>
      </w:r>
      <w:r w:rsidRPr="00C816A8">
        <w:rPr>
          <w:rFonts w:ascii="Times New Roman" w:hAnsi="Times New Roman"/>
        </w:rPr>
        <w:t xml:space="preserve">. Therefore, optimization is needed between these two variables in terms of looking for a trade-off. The higher the emissions </w:t>
      </w:r>
      <w:r w:rsidR="00053778" w:rsidRPr="00C816A8">
        <w:rPr>
          <w:rFonts w:ascii="Times New Roman" w:hAnsi="Times New Roman"/>
        </w:rPr>
        <w:t>produced;</w:t>
      </w:r>
      <w:r w:rsidRPr="00C816A8">
        <w:rPr>
          <w:rFonts w:ascii="Times New Roman" w:hAnsi="Times New Roman"/>
        </w:rPr>
        <w:t xml:space="preserve"> the more costs are spent to reduce them in order to achieving the theoretical goal: zero emission. Several regulatory mechanisms have been issued related to carbon emissions policies: carbon cap (the regulation of carbon emission </w:t>
      </w:r>
      <w:r w:rsidRPr="00C816A8">
        <w:rPr>
          <w:rFonts w:ascii="Times New Roman" w:hAnsi="Times New Roman"/>
        </w:rPr>
        <w:lastRenderedPageBreak/>
        <w:t xml:space="preserve">capacity permitted by a company) and carbon tax (this regulation is given by the state by giving tax sanctions on the amount of emissions produced company) </w:t>
      </w:r>
      <w:r w:rsidR="00053778">
        <w:rPr>
          <w:rFonts w:ascii="Times New Roman" w:hAnsi="Times New Roman"/>
        </w:rPr>
        <w:t xml:space="preserve">[2] </w:t>
      </w:r>
      <w:r w:rsidR="00F26915">
        <w:rPr>
          <w:rFonts w:ascii="Times New Roman" w:hAnsi="Times New Roman"/>
        </w:rPr>
        <w:t>[5].</w:t>
      </w:r>
    </w:p>
    <w:p w14:paraId="2FEEEF6A" w14:textId="77777777" w:rsidR="00B25771" w:rsidRDefault="00B25771" w:rsidP="00B25771">
      <w:pPr>
        <w:pStyle w:val="ListParagraph"/>
        <w:spacing w:after="0" w:line="240" w:lineRule="auto"/>
        <w:ind w:left="0"/>
        <w:jc w:val="both"/>
        <w:rPr>
          <w:rFonts w:ascii="Times New Roman" w:hAnsi="Times New Roman"/>
        </w:rPr>
      </w:pPr>
    </w:p>
    <w:p w14:paraId="0E1E0D72" w14:textId="4F10D342" w:rsidR="00B25771" w:rsidRDefault="00C44C3A" w:rsidP="00C45574">
      <w:pPr>
        <w:pStyle w:val="ListParagraph"/>
        <w:spacing w:after="0" w:line="240" w:lineRule="auto"/>
        <w:ind w:left="0"/>
        <w:jc w:val="both"/>
        <w:rPr>
          <w:rFonts w:ascii="Times New Roman" w:hAnsi="Times New Roman"/>
        </w:rPr>
      </w:pPr>
      <w:ins w:id="67" w:author="User" w:date="2020-11-27T21:16:00Z">
        <w:r>
          <w:rPr>
            <w:rFonts w:ascii="Times New Roman" w:hAnsi="Times New Roman"/>
          </w:rPr>
          <w:t xml:space="preserve">Reference </w:t>
        </w:r>
      </w:ins>
      <w:r w:rsidR="00053778">
        <w:rPr>
          <w:rFonts w:ascii="Times New Roman" w:hAnsi="Times New Roman"/>
        </w:rPr>
        <w:t>[5]</w:t>
      </w:r>
      <w:r w:rsidR="00053778" w:rsidRPr="00C816A8">
        <w:rPr>
          <w:rFonts w:ascii="Times New Roman" w:hAnsi="Times New Roman"/>
        </w:rPr>
        <w:t xml:space="preserve">, </w:t>
      </w:r>
      <w:r w:rsidR="00053778">
        <w:rPr>
          <w:rFonts w:ascii="Times New Roman" w:hAnsi="Times New Roman"/>
        </w:rPr>
        <w:t xml:space="preserve">[6], [7] </w:t>
      </w:r>
      <w:r w:rsidR="00B25771" w:rsidRPr="00C816A8">
        <w:rPr>
          <w:rFonts w:ascii="Times New Roman" w:hAnsi="Times New Roman"/>
        </w:rPr>
        <w:t>have conducted research in the area of inventory by considering carbon emissions</w:t>
      </w:r>
      <w:r w:rsidR="00053778">
        <w:rPr>
          <w:rFonts w:ascii="Times New Roman" w:hAnsi="Times New Roman"/>
        </w:rPr>
        <w:t xml:space="preserve">. </w:t>
      </w:r>
      <w:r w:rsidR="00B25771" w:rsidRPr="00C816A8">
        <w:rPr>
          <w:rFonts w:ascii="Times New Roman" w:hAnsi="Times New Roman"/>
        </w:rPr>
        <w:t xml:space="preserve">In addition, </w:t>
      </w:r>
      <w:r w:rsidR="007B3D1D">
        <w:rPr>
          <w:rFonts w:ascii="Times New Roman" w:hAnsi="Times New Roman"/>
        </w:rPr>
        <w:t xml:space="preserve">[8] [9] [10] [11] </w:t>
      </w:r>
      <w:r w:rsidR="00B25771" w:rsidRPr="00C816A8">
        <w:rPr>
          <w:rFonts w:ascii="Times New Roman" w:hAnsi="Times New Roman"/>
        </w:rPr>
        <w:t xml:space="preserve">have conducted researches related to the selection of transportation modes that consider carbon emissions. If the inventory and the transportation mode selection decision are combined and make the carbon emissions as a key consideration, it is expected to minimize costs as well as carbon emissions in supply chain activities </w:t>
      </w:r>
      <w:r w:rsidR="00C45574">
        <w:rPr>
          <w:rFonts w:ascii="Times New Roman" w:hAnsi="Times New Roman"/>
        </w:rPr>
        <w:t>[12]</w:t>
      </w:r>
      <w:r w:rsidR="00AB58DB">
        <w:rPr>
          <w:rFonts w:ascii="Times New Roman" w:hAnsi="Times New Roman"/>
        </w:rPr>
        <w:t xml:space="preserve">, </w:t>
      </w:r>
      <w:r w:rsidR="00C45574">
        <w:rPr>
          <w:rFonts w:ascii="Times New Roman" w:hAnsi="Times New Roman"/>
        </w:rPr>
        <w:t>[13]</w:t>
      </w:r>
      <w:r w:rsidR="00AB58DB">
        <w:rPr>
          <w:rFonts w:ascii="Times New Roman" w:hAnsi="Times New Roman"/>
        </w:rPr>
        <w:t>,</w:t>
      </w:r>
      <w:r w:rsidR="00C45574">
        <w:rPr>
          <w:rFonts w:ascii="Times New Roman" w:hAnsi="Times New Roman"/>
        </w:rPr>
        <w:t xml:space="preserve"> [14]</w:t>
      </w:r>
      <w:r w:rsidR="00AB58DB">
        <w:rPr>
          <w:rFonts w:ascii="Times New Roman" w:hAnsi="Times New Roman"/>
        </w:rPr>
        <w:t>,</w:t>
      </w:r>
      <w:r w:rsidR="00C45574">
        <w:rPr>
          <w:rFonts w:ascii="Times New Roman" w:hAnsi="Times New Roman"/>
        </w:rPr>
        <w:t xml:space="preserve"> [15]</w:t>
      </w:r>
      <w:r w:rsidR="00AB58DB">
        <w:rPr>
          <w:rFonts w:ascii="Times New Roman" w:hAnsi="Times New Roman"/>
        </w:rPr>
        <w:t xml:space="preserve">, </w:t>
      </w:r>
      <w:r w:rsidR="00C45574">
        <w:rPr>
          <w:rFonts w:ascii="Times New Roman" w:hAnsi="Times New Roman"/>
        </w:rPr>
        <w:t>[16].</w:t>
      </w:r>
    </w:p>
    <w:p w14:paraId="0ABA812A" w14:textId="77777777" w:rsidR="00C45574" w:rsidRDefault="00C45574" w:rsidP="00C45574">
      <w:pPr>
        <w:pStyle w:val="ListParagraph"/>
        <w:spacing w:after="0" w:line="240" w:lineRule="auto"/>
        <w:ind w:left="0"/>
        <w:jc w:val="both"/>
        <w:rPr>
          <w:rStyle w:val="tlid-translation"/>
          <w:rFonts w:ascii="Times New Roman" w:hAnsi="Times New Roman"/>
        </w:rPr>
      </w:pPr>
    </w:p>
    <w:p w14:paraId="6628F8F1" w14:textId="1022C311" w:rsidR="00B25771" w:rsidRDefault="00B25771" w:rsidP="00B25771">
      <w:pPr>
        <w:pStyle w:val="ListParagraph"/>
        <w:spacing w:after="0" w:line="240" w:lineRule="auto"/>
        <w:ind w:left="0"/>
        <w:jc w:val="both"/>
        <w:rPr>
          <w:rStyle w:val="tlid-translation"/>
          <w:rFonts w:ascii="Times New Roman" w:hAnsi="Times New Roman"/>
        </w:rPr>
      </w:pPr>
      <w:r w:rsidRPr="00C816A8">
        <w:rPr>
          <w:rStyle w:val="tlid-translation"/>
          <w:rFonts w:ascii="Times New Roman" w:hAnsi="Times New Roman"/>
        </w:rPr>
        <w:t xml:space="preserve">Some other studies have integrated the inventory and transportation decisions in one mode </w:t>
      </w:r>
      <w:r w:rsidR="005E74C1">
        <w:rPr>
          <w:rFonts w:ascii="Times New Roman" w:hAnsi="Times New Roman"/>
        </w:rPr>
        <w:t>[12] [13] [14] [15] [16]</w:t>
      </w:r>
      <w:r w:rsidRPr="00C816A8">
        <w:rPr>
          <w:rStyle w:val="tlid-translation"/>
          <w:rFonts w:ascii="Times New Roman" w:hAnsi="Times New Roman"/>
        </w:rPr>
        <w:t>. However, those researches only used truck with various variations such as Full Truck Load (FTL) and Less than Truck Load (LTL). From the previous studies about the integration of inventory management and the selection of long-distance multimodal transportation can be concluded that there is no comparison about the combination of the various modes of land transportation from the depot of origin (factory) to th</w:t>
      </w:r>
      <w:r>
        <w:rPr>
          <w:rStyle w:val="tlid-translation"/>
          <w:rFonts w:ascii="Times New Roman" w:hAnsi="Times New Roman"/>
        </w:rPr>
        <w:t>e destination depot (customer).</w:t>
      </w:r>
    </w:p>
    <w:p w14:paraId="04067D87" w14:textId="77777777" w:rsidR="00706416" w:rsidRDefault="00706416" w:rsidP="00B25771">
      <w:pPr>
        <w:pStyle w:val="ListParagraph"/>
        <w:spacing w:after="0" w:line="240" w:lineRule="auto"/>
        <w:ind w:left="0"/>
        <w:jc w:val="both"/>
        <w:rPr>
          <w:rStyle w:val="tlid-translation"/>
          <w:rFonts w:ascii="Times New Roman" w:hAnsi="Times New Roman"/>
        </w:rPr>
      </w:pPr>
    </w:p>
    <w:p w14:paraId="448B7798" w14:textId="006C1C48" w:rsidR="005440D0" w:rsidRPr="0082102A" w:rsidRDefault="00B25771" w:rsidP="00B25771">
      <w:pPr>
        <w:jc w:val="both"/>
        <w:rPr>
          <w:rFonts w:ascii="Times New Roman" w:hAnsi="Times New Roman"/>
          <w:szCs w:val="22"/>
        </w:rPr>
      </w:pPr>
      <w:r w:rsidRPr="00C816A8">
        <w:rPr>
          <w:rStyle w:val="tlid-translation"/>
          <w:rFonts w:ascii="Times New Roman" w:hAnsi="Times New Roman"/>
        </w:rPr>
        <w:t xml:space="preserve">Therefore, this research is trying to bridge this issue. Besides, to date, </w:t>
      </w:r>
      <w:r w:rsidRPr="00C816A8">
        <w:rPr>
          <w:rFonts w:ascii="Times New Roman" w:hAnsi="Times New Roman"/>
        </w:rPr>
        <w:t xml:space="preserve">no one has developed the optimization model which involves the integration of inventory and land transportation by considering the parameters of carbon to minimize the total cost of the </w:t>
      </w:r>
      <w:del w:id="68" w:author="thina ardliana" w:date="2020-11-28T11:47:00Z">
        <w:r w:rsidRPr="00C816A8" w:rsidDel="004205D6">
          <w:rPr>
            <w:rFonts w:ascii="Times New Roman" w:hAnsi="Times New Roman"/>
          </w:rPr>
          <w:delText>system</w:delText>
        </w:r>
      </w:del>
      <w:ins w:id="69" w:author="thina ardliana" w:date="2020-11-28T11:47:00Z">
        <w:r w:rsidR="004205D6">
          <w:rPr>
            <w:rFonts w:ascii="Times New Roman" w:hAnsi="Times New Roman"/>
          </w:rPr>
          <w:t>supply chain</w:t>
        </w:r>
      </w:ins>
      <w:r w:rsidRPr="00C816A8">
        <w:rPr>
          <w:rFonts w:ascii="Times New Roman" w:hAnsi="Times New Roman"/>
        </w:rPr>
        <w:t xml:space="preserve">. </w:t>
      </w:r>
      <w:r w:rsidRPr="00C816A8">
        <w:rPr>
          <w:rStyle w:val="tlid-translation"/>
          <w:rFonts w:ascii="Times New Roman" w:hAnsi="Times New Roman"/>
        </w:rPr>
        <w:t>the modes of land transportation.</w:t>
      </w:r>
      <w:r w:rsidRPr="00C816A8">
        <w:rPr>
          <w:rFonts w:ascii="Times New Roman" w:hAnsi="Times New Roman"/>
        </w:rPr>
        <w:t xml:space="preserve"> Therefore, the purpose of this research is to optimize the total costs </w:t>
      </w:r>
      <w:del w:id="70" w:author="thina ardliana" w:date="2020-11-28T11:47:00Z">
        <w:r w:rsidRPr="00C816A8" w:rsidDel="004205D6">
          <w:rPr>
            <w:rFonts w:ascii="Times New Roman" w:hAnsi="Times New Roman"/>
          </w:rPr>
          <w:delText xml:space="preserve">related </w:delText>
        </w:r>
      </w:del>
      <w:ins w:id="71" w:author="thina ardliana" w:date="2020-11-28T11:47:00Z">
        <w:r w:rsidR="004205D6">
          <w:rPr>
            <w:rFonts w:ascii="Times New Roman" w:hAnsi="Times New Roman"/>
          </w:rPr>
          <w:t>supply chain</w:t>
        </w:r>
        <w:r w:rsidR="004205D6" w:rsidRPr="00C816A8">
          <w:rPr>
            <w:rFonts w:ascii="Times New Roman" w:hAnsi="Times New Roman"/>
          </w:rPr>
          <w:t xml:space="preserve"> </w:t>
        </w:r>
      </w:ins>
      <w:r w:rsidRPr="00C816A8">
        <w:rPr>
          <w:rFonts w:ascii="Times New Roman" w:hAnsi="Times New Roman"/>
        </w:rPr>
        <w:t xml:space="preserve">to transportation and inventory by considering the carbon cap limitation. Then, the research problem is how to make the model to optimize the </w:t>
      </w:r>
      <w:del w:id="72" w:author="thina ardliana" w:date="2020-11-28T11:48:00Z">
        <w:r w:rsidRPr="00C816A8" w:rsidDel="005630F0">
          <w:rPr>
            <w:rFonts w:ascii="Times New Roman" w:hAnsi="Times New Roman"/>
          </w:rPr>
          <w:delText xml:space="preserve">total </w:delText>
        </w:r>
      </w:del>
      <w:ins w:id="73" w:author="thina ardliana" w:date="2020-11-28T11:48:00Z">
        <w:r w:rsidR="005630F0">
          <w:rPr>
            <w:rFonts w:ascii="Times New Roman" w:hAnsi="Times New Roman"/>
          </w:rPr>
          <w:t>supply chain costs</w:t>
        </w:r>
        <w:r w:rsidR="005630F0" w:rsidRPr="00C816A8">
          <w:rPr>
            <w:rFonts w:ascii="Times New Roman" w:hAnsi="Times New Roman"/>
          </w:rPr>
          <w:t xml:space="preserve"> </w:t>
        </w:r>
      </w:ins>
      <w:del w:id="74" w:author="thina ardliana" w:date="2020-11-28T11:48:00Z">
        <w:r w:rsidRPr="00C816A8" w:rsidDel="005630F0">
          <w:rPr>
            <w:rFonts w:ascii="Times New Roman" w:hAnsi="Times New Roman"/>
          </w:rPr>
          <w:delText xml:space="preserve">costs related to transportation </w:delText>
        </w:r>
      </w:del>
      <w:r w:rsidRPr="00C816A8">
        <w:rPr>
          <w:rFonts w:ascii="Times New Roman" w:hAnsi="Times New Roman"/>
        </w:rPr>
        <w:t>and storage considering carbon emission mechanism. The optimization model is based on Mix Integer Linear Programming (MILP) approach.</w:t>
      </w:r>
    </w:p>
    <w:p w14:paraId="3577D684" w14:textId="77777777" w:rsidR="005440D0" w:rsidRDefault="005440D0">
      <w:pPr>
        <w:pStyle w:val="BodyChar"/>
        <w:rPr>
          <w:rFonts w:ascii="Times New Roman" w:hAnsi="Times New Roman"/>
        </w:rPr>
      </w:pPr>
    </w:p>
    <w:p w14:paraId="516D46B1" w14:textId="188BA679" w:rsidR="00EA3F4B" w:rsidRPr="00CE57CF" w:rsidRDefault="00356DFD">
      <w:pPr>
        <w:pStyle w:val="section"/>
        <w:rPr>
          <w:rFonts w:ascii="Times New Roman" w:hAnsi="Times New Roman"/>
        </w:rPr>
      </w:pPr>
      <w:r>
        <w:rPr>
          <w:rFonts w:ascii="Times New Roman" w:hAnsi="Times New Roman"/>
        </w:rPr>
        <w:t>Problem</w:t>
      </w:r>
      <w:r w:rsidR="009F4701">
        <w:rPr>
          <w:rFonts w:ascii="Times New Roman" w:hAnsi="Times New Roman"/>
        </w:rPr>
        <w:t>, Method</w:t>
      </w:r>
      <w:r>
        <w:rPr>
          <w:rFonts w:ascii="Times New Roman" w:hAnsi="Times New Roman"/>
        </w:rPr>
        <w:t xml:space="preserve"> and Model</w:t>
      </w:r>
    </w:p>
    <w:p w14:paraId="6DAF54A2" w14:textId="6D24113C" w:rsidR="00452C68" w:rsidRDefault="00452C68" w:rsidP="00356DFD">
      <w:pPr>
        <w:pStyle w:val="BodyChar"/>
        <w:rPr>
          <w:rStyle w:val="tlid-translation"/>
          <w:rFonts w:ascii="Times New Roman" w:hAnsi="Times New Roman"/>
        </w:rPr>
      </w:pPr>
    </w:p>
    <w:p w14:paraId="251BC964" w14:textId="76C0892F" w:rsidR="00CD54C4" w:rsidRPr="00644065" w:rsidRDefault="00CD54C4" w:rsidP="00CD54C4">
      <w:pPr>
        <w:pStyle w:val="ListParagraph"/>
        <w:tabs>
          <w:tab w:val="left" w:pos="540"/>
        </w:tabs>
        <w:spacing w:line="240" w:lineRule="auto"/>
        <w:ind w:left="0"/>
        <w:jc w:val="both"/>
        <w:rPr>
          <w:rFonts w:ascii="Times New Roman" w:hAnsi="Times New Roman"/>
        </w:rPr>
      </w:pPr>
      <w:r w:rsidRPr="00644065">
        <w:rPr>
          <w:rFonts w:ascii="Times New Roman" w:hAnsi="Times New Roman"/>
        </w:rPr>
        <w:t xml:space="preserve">The model development for land multimodal is carried out in a long delivery radius. The types of multimodal used are trucks and trains. The manufacturer (factory) is categorized as a supplier because it delivers solid raw materials such as cement, fertilizer, chemicals, and others. This research uses a single product. There are several factories (multi suppliers) sending their products to the station with various distances and locations. This condition will lead differences in the total shipping costs and emissions produced. The production capacity of each factory is different, causing the difference in the number of shipments. The capacity of trucks to ship from the factory to the </w:t>
      </w:r>
      <w:del w:id="75" w:author="thina ardliana" w:date="2020-11-28T11:49:00Z">
        <w:r w:rsidRPr="00644065" w:rsidDel="005C344B">
          <w:rPr>
            <w:rFonts w:ascii="Times New Roman" w:hAnsi="Times New Roman"/>
          </w:rPr>
          <w:delText>initial</w:delText>
        </w:r>
        <w:r w:rsidDel="005C344B">
          <w:rPr>
            <w:rFonts w:ascii="Times New Roman" w:hAnsi="Times New Roman"/>
          </w:rPr>
          <w:delText xml:space="preserve"> </w:delText>
        </w:r>
      </w:del>
      <w:ins w:id="76" w:author="thina ardliana" w:date="2020-11-28T11:49:00Z">
        <w:r w:rsidR="005C344B">
          <w:rPr>
            <w:rFonts w:ascii="Times New Roman" w:hAnsi="Times New Roman"/>
          </w:rPr>
          <w:t>start</w:t>
        </w:r>
        <w:r w:rsidR="005C344B">
          <w:rPr>
            <w:rFonts w:ascii="Times New Roman" w:hAnsi="Times New Roman"/>
          </w:rPr>
          <w:t xml:space="preserve"> </w:t>
        </w:r>
        <w:r w:rsidR="005C344B">
          <w:rPr>
            <w:rFonts w:ascii="Times New Roman" w:hAnsi="Times New Roman"/>
          </w:rPr>
          <w:t>station</w:t>
        </w:r>
      </w:ins>
      <w:del w:id="77" w:author="thina ardliana" w:date="2020-11-28T11:49:00Z">
        <w:r w:rsidRPr="00644065" w:rsidDel="005C344B">
          <w:rPr>
            <w:rFonts w:ascii="Times New Roman" w:hAnsi="Times New Roman"/>
          </w:rPr>
          <w:delText>terminal</w:delText>
        </w:r>
      </w:del>
      <w:r w:rsidRPr="00644065">
        <w:rPr>
          <w:rFonts w:ascii="Times New Roman" w:hAnsi="Times New Roman"/>
        </w:rPr>
        <w:t xml:space="preserve"> is assumed to be the same because it uses the same truck. Transportation costs from the factory to the station differ depending on the location of the supplier.</w:t>
      </w:r>
    </w:p>
    <w:p w14:paraId="069250BC" w14:textId="77777777" w:rsidR="00706416" w:rsidRDefault="00706416" w:rsidP="00CD54C4">
      <w:pPr>
        <w:pStyle w:val="ListParagraph"/>
        <w:tabs>
          <w:tab w:val="left" w:pos="540"/>
        </w:tabs>
        <w:spacing w:line="240" w:lineRule="auto"/>
        <w:ind w:left="0"/>
        <w:jc w:val="both"/>
        <w:rPr>
          <w:rFonts w:ascii="Times New Roman" w:hAnsi="Times New Roman"/>
        </w:rPr>
      </w:pPr>
    </w:p>
    <w:p w14:paraId="3609D6F9" w14:textId="53857CB8" w:rsidR="00CD54C4" w:rsidRDefault="00CD54C4" w:rsidP="00CD54C4">
      <w:pPr>
        <w:pStyle w:val="ListParagraph"/>
        <w:tabs>
          <w:tab w:val="left" w:pos="540"/>
        </w:tabs>
        <w:spacing w:line="240" w:lineRule="auto"/>
        <w:ind w:left="0"/>
        <w:jc w:val="both"/>
        <w:rPr>
          <w:rStyle w:val="tlid-translation"/>
          <w:rFonts w:ascii="Times New Roman" w:hAnsi="Times New Roman"/>
        </w:rPr>
      </w:pPr>
      <w:r w:rsidRPr="00644065">
        <w:rPr>
          <w:rStyle w:val="tlid-translation"/>
          <w:rFonts w:ascii="Times New Roman" w:hAnsi="Times New Roman"/>
        </w:rPr>
        <w:t xml:space="preserve">In </w:t>
      </w:r>
      <w:ins w:id="78" w:author="User" w:date="2020-11-27T21:17:00Z">
        <w:r w:rsidR="00C44C3A">
          <w:rPr>
            <w:rStyle w:val="tlid-translation"/>
            <w:rFonts w:ascii="Times New Roman" w:hAnsi="Times New Roman"/>
          </w:rPr>
          <w:t>a</w:t>
        </w:r>
      </w:ins>
      <w:del w:id="79" w:author="User" w:date="2020-11-27T21:17:00Z">
        <w:r w:rsidRPr="00644065" w:rsidDel="00C44C3A">
          <w:rPr>
            <w:rStyle w:val="tlid-translation"/>
            <w:rFonts w:ascii="Times New Roman" w:hAnsi="Times New Roman"/>
          </w:rPr>
          <w:delText>one</w:delText>
        </w:r>
      </w:del>
      <w:r w:rsidRPr="00644065">
        <w:rPr>
          <w:rStyle w:val="tlid-translation"/>
          <w:rFonts w:ascii="Times New Roman" w:hAnsi="Times New Roman"/>
        </w:rPr>
        <w:t xml:space="preserve"> planning horizon, the factory will send a number of products according to the number of customer requests to the station warehouse. The delivery uses truck mode. If there are remaining products that are not transported, they will be stored in the factory warehouse and become inventory in that period. The products will be sent to the station until the product quantity reaches the maximum capacity for long haul transportation (train) mode. At the initial station or the destination station, the solution obtained can store products (inventory) to get cost and emissions optimization.</w:t>
      </w:r>
    </w:p>
    <w:p w14:paraId="1913B776" w14:textId="74399143" w:rsidR="00FC637A" w:rsidRPr="00FC637A" w:rsidRDefault="00FC637A" w:rsidP="00FC637A">
      <w:pPr>
        <w:tabs>
          <w:tab w:val="left" w:pos="540"/>
        </w:tabs>
        <w:jc w:val="both"/>
        <w:rPr>
          <w:rStyle w:val="tlid-translation"/>
          <w:rFonts w:ascii="Times New Roman" w:hAnsi="Times New Roman"/>
        </w:rPr>
      </w:pPr>
      <w:r w:rsidRPr="00FC637A">
        <w:rPr>
          <w:rStyle w:val="tlid-translation"/>
          <w:rFonts w:ascii="Times New Roman" w:hAnsi="Times New Roman"/>
        </w:rPr>
        <w:t xml:space="preserve">The concept of mathematical </w:t>
      </w:r>
      <w:del w:id="80" w:author="thina ardliana" w:date="2020-11-28T11:50:00Z">
        <w:r w:rsidRPr="00FC637A" w:rsidDel="003723D0">
          <w:rPr>
            <w:rStyle w:val="tlid-translation"/>
            <w:rFonts w:ascii="Times New Roman" w:hAnsi="Times New Roman"/>
          </w:rPr>
          <w:delText>modeling</w:delText>
        </w:r>
      </w:del>
      <w:ins w:id="81" w:author="thina ardliana" w:date="2020-11-28T11:50:00Z">
        <w:r w:rsidR="003723D0" w:rsidRPr="00FC637A">
          <w:rPr>
            <w:rStyle w:val="tlid-translation"/>
            <w:rFonts w:ascii="Times New Roman" w:hAnsi="Times New Roman"/>
          </w:rPr>
          <w:t>modelling</w:t>
        </w:r>
      </w:ins>
      <w:r w:rsidRPr="00FC637A">
        <w:rPr>
          <w:rStyle w:val="tlid-translation"/>
          <w:rFonts w:ascii="Times New Roman" w:hAnsi="Times New Roman"/>
        </w:rPr>
        <w:t xml:space="preserve"> consists of inputs which have objective functions, decision variables, and constraint functions, which will produce an output. The decision variables in this </w:t>
      </w:r>
      <w:del w:id="82" w:author="thina ardliana" w:date="2020-11-28T11:50:00Z">
        <w:r w:rsidRPr="00FC637A" w:rsidDel="003723D0">
          <w:rPr>
            <w:rStyle w:val="tlid-translation"/>
            <w:rFonts w:ascii="Times New Roman" w:hAnsi="Times New Roman"/>
          </w:rPr>
          <w:delText>modeling</w:delText>
        </w:r>
      </w:del>
      <w:ins w:id="83" w:author="thina ardliana" w:date="2020-11-28T11:50:00Z">
        <w:r w:rsidR="003723D0" w:rsidRPr="00FC637A">
          <w:rPr>
            <w:rStyle w:val="tlid-translation"/>
            <w:rFonts w:ascii="Times New Roman" w:hAnsi="Times New Roman"/>
          </w:rPr>
          <w:t>modelling</w:t>
        </w:r>
      </w:ins>
      <w:r w:rsidRPr="00FC637A">
        <w:rPr>
          <w:rStyle w:val="tlid-translation"/>
          <w:rFonts w:ascii="Times New Roman" w:hAnsi="Times New Roman"/>
        </w:rPr>
        <w:t xml:space="preserve"> are the number of orders, the number of </w:t>
      </w:r>
      <w:r w:rsidR="003F270D" w:rsidRPr="00FC637A">
        <w:rPr>
          <w:rStyle w:val="tlid-translation"/>
          <w:rFonts w:ascii="Times New Roman" w:hAnsi="Times New Roman"/>
        </w:rPr>
        <w:t>inventories</w:t>
      </w:r>
      <w:r w:rsidRPr="00FC637A">
        <w:rPr>
          <w:rStyle w:val="tlid-translation"/>
          <w:rFonts w:ascii="Times New Roman" w:hAnsi="Times New Roman"/>
        </w:rPr>
        <w:t>, and the frequency of shipments. Outputs are generated to minimize total transportation costs, total inventory costs, total fixed order costs and total carbon emissions costs. In addition, it will minimize the amount of carbon emissions generated in all supply chain activities.</w:t>
      </w:r>
    </w:p>
    <w:p w14:paraId="77727E18" w14:textId="508B47E8" w:rsidR="00706416" w:rsidRDefault="00706416" w:rsidP="00FC637A">
      <w:pPr>
        <w:tabs>
          <w:tab w:val="left" w:pos="540"/>
        </w:tabs>
        <w:jc w:val="both"/>
        <w:rPr>
          <w:ins w:id="84" w:author="thina ardliana" w:date="2020-11-28T11:37:00Z"/>
          <w:rStyle w:val="tlid-translation"/>
          <w:rFonts w:ascii="Times New Roman" w:hAnsi="Times New Roman"/>
        </w:rPr>
      </w:pPr>
    </w:p>
    <w:p w14:paraId="0A527C4E" w14:textId="77777777" w:rsidR="00A6736C" w:rsidRDefault="00A6736C" w:rsidP="00FC637A">
      <w:pPr>
        <w:tabs>
          <w:tab w:val="left" w:pos="540"/>
        </w:tabs>
        <w:jc w:val="both"/>
        <w:rPr>
          <w:rStyle w:val="tlid-translation"/>
          <w:rFonts w:ascii="Times New Roman" w:hAnsi="Times New Roman"/>
        </w:rPr>
      </w:pPr>
    </w:p>
    <w:p w14:paraId="12300AB2" w14:textId="77777777" w:rsidR="003F270D" w:rsidRDefault="003F270D" w:rsidP="00FC637A">
      <w:pPr>
        <w:tabs>
          <w:tab w:val="left" w:pos="540"/>
        </w:tabs>
        <w:jc w:val="both"/>
        <w:rPr>
          <w:rStyle w:val="tlid-translation"/>
          <w:rFonts w:ascii="Times New Roman" w:hAnsi="Times New Roman"/>
        </w:rPr>
      </w:pPr>
    </w:p>
    <w:p w14:paraId="3FA42660" w14:textId="41C8D16D" w:rsidR="00FC637A" w:rsidRPr="00FC637A" w:rsidRDefault="00FC637A" w:rsidP="00FC637A">
      <w:pPr>
        <w:tabs>
          <w:tab w:val="left" w:pos="540"/>
        </w:tabs>
        <w:jc w:val="both"/>
        <w:rPr>
          <w:rFonts w:ascii="Times New Roman" w:hAnsi="Times New Roman"/>
        </w:rPr>
      </w:pPr>
      <w:r w:rsidRPr="00FC637A">
        <w:rPr>
          <w:rStyle w:val="tlid-translation"/>
          <w:rFonts w:ascii="Times New Roman" w:hAnsi="Times New Roman"/>
        </w:rPr>
        <w:t>The following is a mathematical model of this research:</w:t>
      </w:r>
    </w:p>
    <w:p w14:paraId="5B0727B4" w14:textId="77777777" w:rsidR="00706416" w:rsidRDefault="00706416" w:rsidP="00706416">
      <w:pPr>
        <w:pStyle w:val="BodyText"/>
      </w:pPr>
    </w:p>
    <w:p w14:paraId="3C8B06C6" w14:textId="6E4816C3" w:rsidR="00706416" w:rsidRPr="00706416" w:rsidRDefault="00565D20" w:rsidP="00706416">
      <w:pPr>
        <w:pStyle w:val="ListParagraph"/>
        <w:spacing w:line="360" w:lineRule="auto"/>
        <w:ind w:left="90"/>
        <w:jc w:val="both"/>
        <w:rPr>
          <w:rFonts w:ascii="Times New Roman" w:hAnsi="Times New Roman"/>
          <w:sz w:val="18"/>
          <w:szCs w:val="18"/>
        </w:rPr>
      </w:pPr>
      <m:oMath>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h</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c</m:t>
                    </m:r>
                  </m:e>
                  <m:sub>
                    <m:r>
                      <w:rPr>
                        <w:rFonts w:ascii="Cambria Math" w:hAnsi="Cambria Math"/>
                        <w:sz w:val="18"/>
                        <w:szCs w:val="18"/>
                      </w:rPr>
                      <m:t>swt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c</m:t>
                </m:r>
              </m:e>
              <m:sub>
                <m:r>
                  <w:rPr>
                    <w:rFonts w:ascii="Cambria Math" w:hAnsi="Cambria Math"/>
                    <w:sz w:val="18"/>
                    <w:szCs w:val="18"/>
                  </w:rPr>
                  <m:t>wvt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c</m:t>
                    </m:r>
                  </m:e>
                  <m:sub>
                    <m:r>
                      <w:rPr>
                        <w:rFonts w:ascii="Cambria Math" w:hAnsi="Cambria Math"/>
                        <w:sz w:val="18"/>
                        <w:szCs w:val="18"/>
                      </w:rPr>
                      <m:t>vit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d</m:t>
                    </m:r>
                  </m:e>
                  <m:sub>
                    <m:r>
                      <w:rPr>
                        <w:rFonts w:ascii="Cambria Math" w:hAnsi="Cambria Math"/>
                        <w:sz w:val="18"/>
                        <w:szCs w:val="18"/>
                      </w:rPr>
                      <m:t>it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f</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f</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f</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vit</m:t>
                    </m:r>
                  </m:sub>
                  <m:sup/>
                </m:sSubSup>
              </m:e>
            </m:nary>
            <m:r>
              <w:rPr>
                <w:rFonts w:ascii="Cambria Math" w:hAnsi="Cambria Math"/>
                <w:sz w:val="18"/>
                <w:szCs w:val="18"/>
              </w:rPr>
              <m:t xml:space="preserve">  </m:t>
            </m:r>
          </m:e>
        </m:nary>
      </m:oMath>
      <w:r w:rsidR="00706416" w:rsidRPr="00706416">
        <w:rPr>
          <w:rFonts w:ascii="Times New Roman" w:hAnsi="Times New Roman"/>
          <w:sz w:val="18"/>
          <w:szCs w:val="18"/>
        </w:rPr>
        <w:t xml:space="preserve">                 = Z</w:t>
      </w:r>
      <w:r w:rsidR="00706416" w:rsidRPr="00706416">
        <w:rPr>
          <w:rFonts w:ascii="Times New Roman" w:hAnsi="Times New Roman"/>
          <w:sz w:val="18"/>
          <w:szCs w:val="18"/>
          <w:vertAlign w:val="subscript"/>
        </w:rPr>
        <w:t>1</w:t>
      </w:r>
      <w:r w:rsidR="00706416" w:rsidRPr="00706416">
        <w:rPr>
          <w:rFonts w:ascii="Times New Roman" w:hAnsi="Times New Roman"/>
          <w:sz w:val="18"/>
          <w:szCs w:val="18"/>
        </w:rPr>
        <w:t xml:space="preserve">                         </w:t>
      </w:r>
      <w:r w:rsidR="00706416" w:rsidRPr="00706416">
        <w:rPr>
          <w:rFonts w:ascii="Times New Roman" w:hAnsi="Times New Roman"/>
          <w:sz w:val="18"/>
          <w:szCs w:val="18"/>
        </w:rPr>
        <w:tab/>
      </w:r>
      <w:ins w:id="85" w:author="thina ardliana" w:date="2020-11-27T23:12:00Z">
        <w:r w:rsidR="003F1160">
          <w:rPr>
            <w:rFonts w:ascii="Times New Roman" w:hAnsi="Times New Roman"/>
            <w:sz w:val="18"/>
            <w:szCs w:val="18"/>
          </w:rPr>
          <w:tab/>
        </w:r>
      </w:ins>
      <w:r w:rsidR="00706416" w:rsidRPr="00706416">
        <w:rPr>
          <w:rFonts w:ascii="Times New Roman" w:hAnsi="Times New Roman"/>
          <w:sz w:val="18"/>
          <w:szCs w:val="18"/>
        </w:rPr>
        <w:t>(1)</w:t>
      </w:r>
    </w:p>
    <w:p w14:paraId="3C8FA05D" w14:textId="3B44B2C4" w:rsidR="00706416" w:rsidRPr="00706416" w:rsidDel="003F1160" w:rsidRDefault="00706416" w:rsidP="00706416">
      <w:pPr>
        <w:pStyle w:val="ListParagraph"/>
        <w:spacing w:line="360" w:lineRule="auto"/>
        <w:ind w:left="90"/>
        <w:jc w:val="both"/>
        <w:rPr>
          <w:del w:id="86" w:author="thina ardliana" w:date="2020-11-27T23:12:00Z"/>
          <w:rFonts w:ascii="Times New Roman" w:hAnsi="Times New Roman"/>
          <w:sz w:val="18"/>
          <w:szCs w:val="18"/>
        </w:rPr>
      </w:pPr>
    </w:p>
    <w:p w14:paraId="6D07DFBB" w14:textId="11465F65" w:rsidR="00706416" w:rsidRPr="00706416" w:rsidRDefault="00565D20" w:rsidP="00706416">
      <w:pPr>
        <w:pStyle w:val="ListParagraph"/>
        <w:spacing w:line="360" w:lineRule="auto"/>
        <w:ind w:left="90"/>
        <w:jc w:val="both"/>
        <w:rPr>
          <w:rFonts w:ascii="Times New Roman" w:hAnsi="Times New Roman"/>
          <w:sz w:val="18"/>
          <w:szCs w:val="18"/>
        </w:rPr>
      </w:p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m:t>
            </m:r>
          </m:sub>
          <m:sup/>
        </m:sSubSup>
        <m:sSubSup>
          <m:sSubSupPr>
            <m:ctrlPr>
              <w:rPr>
                <w:rFonts w:ascii="Cambria Math" w:hAnsi="Cambria Math"/>
                <w:i/>
                <w:sz w:val="18"/>
                <w:szCs w:val="18"/>
              </w:rPr>
            </m:ctrlPr>
          </m:sSubSupPr>
          <m:e>
            <m:r>
              <w:rPr>
                <w:rFonts w:ascii="Cambria Math" w:hAnsi="Cambria Math"/>
                <w:sz w:val="18"/>
                <w:szCs w:val="18"/>
              </w:rPr>
              <m:t>+ q</m:t>
            </m:r>
          </m:e>
          <m:sub>
            <m:r>
              <w:rPr>
                <w:rFonts w:ascii="Cambria Math" w:hAnsi="Cambria Math"/>
                <w:sz w:val="18"/>
                <w:szCs w:val="18"/>
              </w:rPr>
              <m:t>swt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s,t-1</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Pr</m:t>
            </m:r>
          </m:e>
          <m:sub>
            <m:r>
              <w:rPr>
                <w:rFonts w:ascii="Cambria Math" w:hAnsi="Cambria Math"/>
                <w:sz w:val="18"/>
                <w:szCs w:val="18"/>
              </w:rPr>
              <m:t>st</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t&gt;</m:t>
        </m:r>
        <m:sSup>
          <m:sSupPr>
            <m:ctrlPr>
              <w:rPr>
                <w:rFonts w:ascii="Cambria Math" w:hAnsi="Cambria Math"/>
                <w:i/>
                <w:noProof/>
                <w:sz w:val="18"/>
                <w:szCs w:val="18"/>
                <w:lang w:val="id-ID"/>
              </w:rPr>
            </m:ctrlPr>
          </m:sSupPr>
          <m:e>
            <m:r>
              <w:rPr>
                <w:rFonts w:ascii="Cambria Math" w:hAnsi="Cambria Math"/>
                <w:noProof/>
                <w:sz w:val="18"/>
                <w:szCs w:val="18"/>
                <w:lang w:val="id-ID"/>
              </w:rPr>
              <m:t>1</m:t>
            </m:r>
          </m:e>
          <m:sup/>
        </m:sSup>
        <m:r>
          <w:rPr>
            <w:rFonts w:ascii="Cambria Math" w:hAnsi="Cambria Math"/>
            <w:noProof/>
            <w:sz w:val="18"/>
            <w:szCs w:val="18"/>
            <w:lang w:val="id-ID"/>
          </w:rPr>
          <m:t>,∀ s∈</m:t>
        </m:r>
        <m:sSup>
          <m:sSupPr>
            <m:ctrlPr>
              <w:rPr>
                <w:rFonts w:ascii="Cambria Math" w:hAnsi="Cambria Math"/>
                <w:i/>
                <w:noProof/>
                <w:sz w:val="18"/>
                <w:szCs w:val="18"/>
                <w:lang w:val="id-ID"/>
              </w:rPr>
            </m:ctrlPr>
          </m:sSupPr>
          <m:e>
            <m:r>
              <w:rPr>
                <w:rFonts w:ascii="Cambria Math" w:hAnsi="Cambria Math"/>
                <w:noProof/>
                <w:sz w:val="18"/>
                <w:szCs w:val="18"/>
                <w:lang w:val="id-ID"/>
              </w:rPr>
              <m:t>S</m:t>
            </m:r>
          </m:e>
          <m:sup/>
        </m:sSup>
      </m:oMath>
      <w:r w:rsidR="00706416" w:rsidRPr="00706416">
        <w:rPr>
          <w:rFonts w:ascii="Times New Roman" w:hAnsi="Times New Roman"/>
          <w:sz w:val="18"/>
          <w:szCs w:val="18"/>
          <w:lang w:val="id-ID"/>
        </w:rPr>
        <w:t xml:space="preserve"> </w:t>
      </w:r>
      <w:r w:rsidR="00706416" w:rsidRPr="00706416">
        <w:rPr>
          <w:rFonts w:ascii="Times New Roman" w:hAnsi="Times New Roman"/>
          <w:sz w:val="18"/>
          <w:szCs w:val="18"/>
        </w:rPr>
        <w:t xml:space="preserve">              </w:t>
      </w:r>
      <w:r w:rsidR="00706416" w:rsidRPr="00706416">
        <w:rPr>
          <w:rFonts w:ascii="Times New Roman" w:hAnsi="Times New Roman"/>
          <w:sz w:val="18"/>
          <w:szCs w:val="18"/>
        </w:rPr>
        <w:tab/>
      </w:r>
      <w:r w:rsidR="00F16414">
        <w:rPr>
          <w:rFonts w:ascii="Times New Roman" w:hAnsi="Times New Roman"/>
          <w:sz w:val="18"/>
          <w:szCs w:val="18"/>
        </w:rPr>
        <w:tab/>
      </w:r>
      <w:ins w:id="87" w:author="thina ardliana" w:date="2020-11-27T23:12:00Z">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ins>
      <w:r w:rsidR="00706416" w:rsidRPr="00706416">
        <w:rPr>
          <w:rFonts w:ascii="Times New Roman" w:hAnsi="Times New Roman"/>
          <w:sz w:val="18"/>
          <w:szCs w:val="18"/>
        </w:rPr>
        <w:t xml:space="preserve">(2)                          </w:t>
      </w:r>
    </w:p>
    <w:p w14:paraId="621F01DE" w14:textId="296472A9" w:rsidR="00706416" w:rsidRPr="00706416" w:rsidRDefault="00565D20" w:rsidP="00706416">
      <w:pPr>
        <w:pStyle w:val="ListParagraph"/>
        <w:spacing w:line="360" w:lineRule="auto"/>
        <w:ind w:left="90"/>
        <w:jc w:val="both"/>
        <w:rPr>
          <w:rFonts w:ascii="Times New Roman" w:hAnsi="Times New Roman"/>
          <w:sz w:val="18"/>
          <w:szCs w:val="18"/>
        </w:rPr>
      </w:pPr>
      <m:oMath>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swt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w,t-1</m:t>
                </m:r>
              </m:sub>
              <m:sup/>
            </m:sSubSup>
          </m:e>
        </m:nary>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xml:space="preserve"> t&gt;</m:t>
        </m:r>
        <m:sSup>
          <m:sSupPr>
            <m:ctrlPr>
              <w:rPr>
                <w:rFonts w:ascii="Cambria Math" w:hAnsi="Cambria Math"/>
                <w:i/>
                <w:noProof/>
                <w:sz w:val="18"/>
                <w:szCs w:val="18"/>
                <w:lang w:val="id-ID"/>
              </w:rPr>
            </m:ctrlPr>
          </m:sSupPr>
          <m:e>
            <m:r>
              <w:rPr>
                <w:rFonts w:ascii="Cambria Math" w:hAnsi="Cambria Math"/>
                <w:noProof/>
                <w:sz w:val="18"/>
                <w:szCs w:val="18"/>
                <w:lang w:val="id-ID"/>
              </w:rPr>
              <m:t>1 ,∀ s∈</m:t>
            </m:r>
            <m:sSup>
              <m:sSupPr>
                <m:ctrlPr>
                  <w:rPr>
                    <w:rFonts w:ascii="Cambria Math" w:hAnsi="Cambria Math"/>
                    <w:i/>
                    <w:noProof/>
                    <w:sz w:val="18"/>
                    <w:szCs w:val="18"/>
                    <w:lang w:val="id-ID"/>
                  </w:rPr>
                </m:ctrlPr>
              </m:sSupPr>
              <m:e>
                <m:r>
                  <w:rPr>
                    <w:rFonts w:ascii="Cambria Math" w:hAnsi="Cambria Math"/>
                    <w:noProof/>
                    <w:sz w:val="18"/>
                    <w:szCs w:val="18"/>
                    <w:lang w:val="id-ID"/>
                  </w:rPr>
                  <m:t>S</m:t>
                </m:r>
              </m:e>
              <m:sup/>
            </m:sSup>
          </m:e>
          <m:sup/>
        </m:sSup>
      </m:oMath>
      <w:r w:rsidR="00706416" w:rsidRPr="00706416">
        <w:rPr>
          <w:rFonts w:ascii="Times New Roman" w:hAnsi="Times New Roman"/>
          <w:sz w:val="18"/>
          <w:szCs w:val="18"/>
        </w:rPr>
        <w:t xml:space="preserve">                    </w:t>
      </w:r>
      <w:r w:rsidR="00F16414">
        <w:rPr>
          <w:rFonts w:ascii="Times New Roman" w:hAnsi="Times New Roman"/>
          <w:sz w:val="18"/>
          <w:szCs w:val="18"/>
        </w:rPr>
        <w:tab/>
      </w:r>
      <w:ins w:id="88" w:author="thina ardliana" w:date="2020-11-27T23:12:00Z">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ins>
      <w:r w:rsidR="00706416" w:rsidRPr="00706416">
        <w:rPr>
          <w:rFonts w:ascii="Times New Roman" w:hAnsi="Times New Roman"/>
          <w:sz w:val="18"/>
          <w:szCs w:val="18"/>
        </w:rPr>
        <w:t xml:space="preserve">(3)                 </w:t>
      </w:r>
    </w:p>
    <w:p w14:paraId="4AE2A2CA" w14:textId="266C1951" w:rsidR="00706416" w:rsidRPr="00706416" w:rsidRDefault="00565D20" w:rsidP="00706416">
      <w:pPr>
        <w:spacing w:line="360" w:lineRule="auto"/>
        <w:jc w:val="both"/>
        <w:rPr>
          <w:rFonts w:ascii="Times New Roman" w:hAnsi="Times New Roman"/>
          <w:sz w:val="18"/>
          <w:szCs w:val="18"/>
        </w:rPr>
      </w:pPr>
      <m:oMath>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w,t-1</m:t>
            </m:r>
          </m:sub>
          <m:sup/>
        </m:sSubSup>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d</m:t>
                </m:r>
              </m:e>
              <m:sub>
                <m:r>
                  <w:rPr>
                    <w:rFonts w:ascii="Cambria Math" w:hAnsi="Cambria Math"/>
                    <w:sz w:val="18"/>
                    <w:szCs w:val="18"/>
                  </w:rPr>
                  <m:t>it</m:t>
                </m:r>
              </m:sub>
              <m:sup/>
            </m:sSubSup>
          </m:e>
        </m:nary>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vt</m:t>
            </m:r>
          </m:sub>
          <m:sup/>
        </m:sSubSup>
      </m:oMath>
      <w:r w:rsidR="00706416" w:rsidRPr="00706416">
        <w:rPr>
          <w:rFonts w:ascii="Times New Roman" w:hAnsi="Times New Roman"/>
          <w:sz w:val="18"/>
          <w:szCs w:val="18"/>
        </w:rPr>
        <w:t xml:space="preserve">   ,  </w:t>
      </w:r>
      <m:oMath>
        <m:r>
          <w:rPr>
            <w:rFonts w:ascii="Cambria Math" w:hAnsi="Cambria Math"/>
            <w:noProof/>
            <w:sz w:val="18"/>
            <w:szCs w:val="18"/>
            <w:lang w:val="id-ID"/>
          </w:rPr>
          <m:t>∀ i∈</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K, </m:t>
            </m:r>
          </m:e>
          <m:sup/>
        </m:sSup>
        <m:r>
          <w:rPr>
            <w:rFonts w:ascii="Cambria Math" w:hAnsi="Cambria Math"/>
            <w:noProof/>
            <w:sz w:val="18"/>
            <w:szCs w:val="18"/>
            <w:lang w:val="id-ID"/>
          </w:rPr>
          <m:t xml:space="preserve"> t&gt;</m:t>
        </m:r>
        <m:sSup>
          <m:sSupPr>
            <m:ctrlPr>
              <w:rPr>
                <w:rFonts w:ascii="Cambria Math" w:hAnsi="Cambria Math"/>
                <w:i/>
                <w:noProof/>
                <w:sz w:val="18"/>
                <w:szCs w:val="18"/>
                <w:lang w:val="id-ID"/>
              </w:rPr>
            </m:ctrlPr>
          </m:sSupPr>
          <m:e>
            <m:r>
              <w:rPr>
                <w:rFonts w:ascii="Cambria Math" w:hAnsi="Cambria Math"/>
                <w:noProof/>
                <w:sz w:val="18"/>
                <w:szCs w:val="18"/>
                <w:lang w:val="id-ID"/>
              </w:rPr>
              <m:t>1</m:t>
            </m:r>
          </m:e>
          <m:sup/>
        </m:sSup>
      </m:oMath>
      <w:r w:rsidR="00706416" w:rsidRPr="00706416">
        <w:rPr>
          <w:rFonts w:ascii="Times New Roman" w:hAnsi="Times New Roman"/>
          <w:sz w:val="18"/>
          <w:szCs w:val="18"/>
        </w:rPr>
        <w:t xml:space="preserve">                 </w:t>
      </w:r>
      <w:r w:rsidR="00F16414">
        <w:rPr>
          <w:rFonts w:ascii="Times New Roman" w:hAnsi="Times New Roman"/>
          <w:sz w:val="18"/>
          <w:szCs w:val="18"/>
        </w:rPr>
        <w:tab/>
      </w:r>
      <w:ins w:id="89" w:author="thina ardliana" w:date="2020-11-27T23:12:00Z">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ins>
      <w:r w:rsidR="00706416" w:rsidRPr="00706416">
        <w:rPr>
          <w:rFonts w:ascii="Times New Roman" w:hAnsi="Times New Roman"/>
          <w:sz w:val="18"/>
          <w:szCs w:val="18"/>
        </w:rPr>
        <w:t xml:space="preserve">(4)                 </w:t>
      </w:r>
      <w:r w:rsidR="00706416" w:rsidRPr="00706416">
        <w:rPr>
          <w:rFonts w:ascii="Times New Roman" w:hAnsi="Times New Roman"/>
          <w:sz w:val="18"/>
          <w:szCs w:val="18"/>
        </w:rPr>
        <w:tab/>
      </w:r>
      <w:r w:rsidR="00706416" w:rsidRPr="00706416">
        <w:rPr>
          <w:rFonts w:ascii="Times New Roman" w:hAnsi="Times New Roman"/>
          <w:sz w:val="18"/>
          <w:szCs w:val="18"/>
        </w:rPr>
        <w:tab/>
      </w:r>
    </w:p>
    <w:p w14:paraId="738BF6BF" w14:textId="791CFF96" w:rsidR="00706416" w:rsidRPr="00706416" w:rsidRDefault="00565D20" w:rsidP="00706416">
      <w:pPr>
        <w:pStyle w:val="ListParagraph"/>
        <w:spacing w:line="360" w:lineRule="auto"/>
        <w:ind w:left="60"/>
        <w:jc w:val="both"/>
        <w:rPr>
          <w:rFonts w:ascii="Times New Roman" w:hAnsi="Times New Roman"/>
          <w:sz w:val="18"/>
          <w:szCs w:val="18"/>
        </w:rPr>
      </w:pPr>
      <m:oMath>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s,t-1</m:t>
            </m:r>
          </m:sub>
          <m:sup/>
        </m:sSubSup>
        <m:sSubSup>
          <m:sSubSupPr>
            <m:ctrlPr>
              <w:rPr>
                <w:rFonts w:ascii="Cambria Math" w:hAnsi="Cambria Math"/>
                <w:i/>
                <w:sz w:val="18"/>
                <w:szCs w:val="18"/>
              </w:rPr>
            </m:ctrlPr>
          </m:sSubSupPr>
          <m:e>
            <m:r>
              <w:rPr>
                <w:rFonts w:ascii="Cambria Math" w:hAnsi="Cambria Math"/>
                <w:sz w:val="18"/>
                <w:szCs w:val="18"/>
              </w:rPr>
              <m:t>+ Pr</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s</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t&gt;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1, </m:t>
            </m:r>
          </m:e>
          <m:sup/>
        </m:sSup>
      </m:oMath>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ins w:id="90" w:author="thina ardliana" w:date="2020-11-27T23:13:00Z">
        <w:r w:rsidR="003F1160">
          <w:rPr>
            <w:rFonts w:ascii="Times New Roman" w:hAnsi="Times New Roman"/>
            <w:sz w:val="18"/>
            <w:szCs w:val="18"/>
            <w:lang w:val="id-ID"/>
          </w:rPr>
          <w:tab/>
        </w:r>
        <w:r w:rsidR="003F1160">
          <w:rPr>
            <w:rFonts w:ascii="Times New Roman" w:hAnsi="Times New Roman"/>
            <w:sz w:val="18"/>
            <w:szCs w:val="18"/>
            <w:lang w:val="id-ID"/>
          </w:rPr>
          <w:tab/>
        </w:r>
        <w:r w:rsidR="003F1160">
          <w:rPr>
            <w:rFonts w:ascii="Times New Roman" w:hAnsi="Times New Roman"/>
            <w:sz w:val="18"/>
            <w:szCs w:val="18"/>
            <w:lang w:val="id-ID"/>
          </w:rPr>
          <w:tab/>
        </w:r>
        <w:r w:rsidR="003F1160">
          <w:rPr>
            <w:rFonts w:ascii="Times New Roman" w:hAnsi="Times New Roman"/>
            <w:sz w:val="18"/>
            <w:szCs w:val="18"/>
            <w:lang w:val="id-ID"/>
          </w:rPr>
          <w:tab/>
        </w:r>
      </w:ins>
      <w:r w:rsidR="00706416" w:rsidRPr="00706416">
        <w:rPr>
          <w:rFonts w:ascii="Times New Roman" w:hAnsi="Times New Roman"/>
          <w:sz w:val="18"/>
          <w:szCs w:val="18"/>
        </w:rPr>
        <w:t>(5)</w:t>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lang w:val="id-ID"/>
        </w:rPr>
        <w:tab/>
      </w:r>
      <w:r w:rsidR="00706416" w:rsidRPr="00706416">
        <w:rPr>
          <w:rFonts w:ascii="Times New Roman" w:hAnsi="Times New Roman"/>
          <w:sz w:val="18"/>
          <w:szCs w:val="18"/>
        </w:rPr>
        <w:t xml:space="preserve">   </w:t>
      </w:r>
    </w:p>
    <w:p w14:paraId="5B85F5A5" w14:textId="584D9465" w:rsidR="00706416" w:rsidRPr="00706416" w:rsidRDefault="00565D20" w:rsidP="00706416">
      <w:pPr>
        <w:pStyle w:val="ListParagraph"/>
        <w:spacing w:line="360" w:lineRule="auto"/>
        <w:ind w:left="90"/>
        <w:jc w:val="both"/>
        <w:rPr>
          <w:rFonts w:ascii="Times New Roman" w:hAnsi="Times New Roman"/>
          <w:sz w:val="18"/>
          <w:szCs w:val="18"/>
        </w:rPr>
      </w:pPr>
      <m:oMath>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swt</m:t>
                </m:r>
              </m:sub>
            </m:sSub>
          </m:e>
        </m:nary>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w,t-1</m:t>
            </m:r>
          </m:sub>
        </m:sSub>
        <m:r>
          <w:rPr>
            <w:rFonts w:ascii="Cambria Math" w:hAnsi="Cambria Math"/>
            <w:sz w:val="18"/>
            <w:szCs w:val="18"/>
          </w:rPr>
          <m:t xml:space="preserve"> ≤ </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w</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s∈</m:t>
        </m:r>
        <m:sSup>
          <m:sSupPr>
            <m:ctrlPr>
              <w:rPr>
                <w:rFonts w:ascii="Cambria Math" w:hAnsi="Cambria Math"/>
                <w:i/>
                <w:noProof/>
                <w:sz w:val="18"/>
                <w:szCs w:val="18"/>
                <w:lang w:val="id-ID"/>
              </w:rPr>
            </m:ctrlPr>
          </m:sSupPr>
          <m:e>
            <m:r>
              <w:rPr>
                <w:rFonts w:ascii="Cambria Math" w:hAnsi="Cambria Math"/>
                <w:noProof/>
                <w:sz w:val="18"/>
                <w:szCs w:val="18"/>
                <w:lang w:val="id-ID"/>
              </w:rPr>
              <m:t>S</m:t>
            </m:r>
          </m:e>
          <m:sup/>
        </m:sSup>
        <m:r>
          <w:rPr>
            <w:rFonts w:ascii="Cambria Math" w:hAnsi="Cambria Math"/>
            <w:noProof/>
            <w:sz w:val="18"/>
            <w:szCs w:val="18"/>
            <w:lang w:val="id-ID"/>
          </w:rPr>
          <m:t xml:space="preserve">  ∀ t&gt;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1, </m:t>
            </m:r>
          </m:e>
          <m:sup/>
        </m:sSup>
        <m:r>
          <w:rPr>
            <w:rFonts w:ascii="Cambria Math" w:hAnsi="Cambria Math"/>
            <w:noProof/>
            <w:sz w:val="18"/>
            <w:szCs w:val="18"/>
            <w:lang w:val="id-ID"/>
          </w:rPr>
          <m:t xml:space="preserve">   </m:t>
        </m:r>
      </m:oMath>
      <w:r w:rsidR="00706416" w:rsidRPr="00706416">
        <w:rPr>
          <w:rFonts w:ascii="Times New Roman" w:hAnsi="Times New Roman"/>
          <w:sz w:val="18"/>
          <w:szCs w:val="18"/>
          <w:lang w:val="id-ID"/>
        </w:rPr>
        <w:t xml:space="preserve"> </w:t>
      </w:r>
      <w:r w:rsidR="00706416" w:rsidRPr="00706416">
        <w:rPr>
          <w:rFonts w:ascii="Times New Roman" w:hAnsi="Times New Roman"/>
          <w:sz w:val="18"/>
          <w:szCs w:val="18"/>
        </w:rPr>
        <w:tab/>
      </w:r>
      <w:r w:rsidR="00706416" w:rsidRPr="00706416">
        <w:rPr>
          <w:rFonts w:ascii="Times New Roman" w:hAnsi="Times New Roman"/>
          <w:sz w:val="18"/>
          <w:szCs w:val="18"/>
        </w:rPr>
        <w:tab/>
      </w:r>
      <w:ins w:id="91" w:author="thina ardliana" w:date="2020-11-27T23:13:00Z">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ins>
      <w:r w:rsidR="00706416" w:rsidRPr="00706416">
        <w:rPr>
          <w:rFonts w:ascii="Times New Roman" w:hAnsi="Times New Roman"/>
          <w:sz w:val="18"/>
          <w:szCs w:val="18"/>
        </w:rPr>
        <w:t>(6)</w:t>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p>
    <w:p w14:paraId="3D2DA950" w14:textId="1ACEB6FA" w:rsidR="00706416" w:rsidRPr="00706416" w:rsidRDefault="00565D20" w:rsidP="00706416">
      <w:pPr>
        <w:pStyle w:val="ListParagraph"/>
        <w:spacing w:line="360" w:lineRule="auto"/>
        <w:ind w:left="90"/>
        <w:jc w:val="both"/>
        <w:rPr>
          <w:rFonts w:ascii="Times New Roman" w:hAnsi="Times New Roman"/>
          <w:sz w:val="18"/>
          <w:szCs w:val="18"/>
        </w:rPr>
      </w:pPr>
      <m:oMath>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wvt</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v,t-1</m:t>
            </m:r>
          </m:sub>
        </m:sSub>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v</m:t>
            </m:r>
          </m:sub>
          <m:sup/>
        </m:sSubSup>
      </m:oMath>
      <w:r w:rsidR="00706416" w:rsidRPr="00706416">
        <w:rPr>
          <w:rFonts w:ascii="Times New Roman" w:hAnsi="Times New Roman"/>
          <w:sz w:val="18"/>
          <w:szCs w:val="18"/>
        </w:rPr>
        <w:t xml:space="preserve">                         </w:t>
      </w:r>
      <m:oMath>
        <m:r>
          <w:rPr>
            <w:rFonts w:ascii="Cambria Math" w:hAnsi="Cambria Math"/>
            <w:noProof/>
            <w:sz w:val="18"/>
            <w:szCs w:val="18"/>
            <w:lang w:val="id-ID"/>
          </w:rPr>
          <m:t>∀ t&gt;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1, </m:t>
            </m:r>
          </m:e>
          <m:sup/>
        </m:sSup>
      </m:oMath>
      <w:r w:rsidR="00706416" w:rsidRPr="00706416">
        <w:rPr>
          <w:rFonts w:ascii="Times New Roman" w:hAnsi="Times New Roman"/>
          <w:sz w:val="18"/>
          <w:szCs w:val="18"/>
        </w:rPr>
        <w:t xml:space="preserve">    </w:t>
      </w:r>
      <w:r w:rsidR="00706416" w:rsidRPr="00706416">
        <w:rPr>
          <w:rFonts w:ascii="Times New Roman" w:hAnsi="Times New Roman"/>
          <w:sz w:val="18"/>
          <w:szCs w:val="18"/>
        </w:rPr>
        <w:tab/>
      </w:r>
      <w:r w:rsidR="00706416" w:rsidRPr="00706416">
        <w:rPr>
          <w:rFonts w:ascii="Times New Roman" w:hAnsi="Times New Roman"/>
          <w:sz w:val="18"/>
          <w:szCs w:val="18"/>
        </w:rPr>
        <w:tab/>
      </w:r>
      <w:ins w:id="92" w:author="thina ardliana" w:date="2020-11-27T23:13:00Z">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r w:rsidR="003F1160">
          <w:rPr>
            <w:rFonts w:ascii="Times New Roman" w:hAnsi="Times New Roman"/>
            <w:sz w:val="18"/>
            <w:szCs w:val="18"/>
          </w:rPr>
          <w:tab/>
        </w:r>
      </w:ins>
      <w:r w:rsidR="00706416" w:rsidRPr="00706416">
        <w:rPr>
          <w:rFonts w:ascii="Times New Roman" w:hAnsi="Times New Roman"/>
          <w:sz w:val="18"/>
          <w:szCs w:val="18"/>
        </w:rPr>
        <w:t>(7)</w:t>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r>
      <w:r w:rsidR="00706416" w:rsidRPr="00706416">
        <w:rPr>
          <w:rFonts w:ascii="Times New Roman" w:hAnsi="Times New Roman"/>
          <w:sz w:val="18"/>
          <w:szCs w:val="18"/>
        </w:rPr>
        <w:tab/>
        <w:t xml:space="preserve">  </w:t>
      </w:r>
    </w:p>
    <w:p w14:paraId="760B5BF2" w14:textId="09105AE7" w:rsidR="00706416" w:rsidRPr="00706416" w:rsidRDefault="00565D20" w:rsidP="00706416">
      <w:pPr>
        <w:pStyle w:val="ListParagraph"/>
        <w:spacing w:line="360" w:lineRule="auto"/>
        <w:ind w:left="90"/>
        <w:jc w:val="both"/>
        <w:rPr>
          <w:rFonts w:ascii="Times New Roman" w:hAnsi="Times New Roman"/>
          <w:sz w:val="18"/>
          <w:szCs w:val="18"/>
        </w:rPr>
      </w:pPr>
      <m:oMath>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st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wt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I</m:t>
                </m:r>
              </m:e>
              <m:sub>
                <m:r>
                  <w:rPr>
                    <w:rFonts w:ascii="Cambria Math" w:hAnsi="Cambria Math"/>
                    <w:sz w:val="18"/>
                    <w:szCs w:val="18"/>
                  </w:rPr>
                  <m:t>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wvt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vit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d</m:t>
                    </m:r>
                  </m:e>
                  <m:sub>
                    <m:r>
                      <w:rPr>
                        <w:rFonts w:ascii="Cambria Math" w:hAnsi="Cambria Math"/>
                        <w:sz w:val="18"/>
                        <w:szCs w:val="18"/>
                      </w:rPr>
                      <m:t>it</m:t>
                    </m:r>
                  </m:sub>
                  <m:sup/>
                </m:sSubSup>
              </m:e>
            </m:nary>
            <m:r>
              <w:rPr>
                <w:rFonts w:ascii="Cambria Math" w:hAnsi="Cambria Math"/>
                <w:sz w:val="18"/>
                <w:szCs w:val="18"/>
              </w:rPr>
              <m:t xml:space="preserve"> </m:t>
            </m:r>
          </m:e>
        </m:nary>
        <m:r>
          <m:rPr>
            <m:sty m:val="p"/>
          </m:rP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s=1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swt</m:t>
                    </m:r>
                  </m:sub>
                  <m:sup/>
                </m:sSubSup>
              </m:e>
            </m:nary>
            <m:r>
              <w:rPr>
                <w:rFonts w:ascii="Cambria Math" w:hAnsi="Cambria Math"/>
                <w:sz w:val="18"/>
                <w:szCs w:val="18"/>
              </w:rPr>
              <m:t xml:space="preserve"> </m:t>
            </m:r>
          </m:e>
        </m:nary>
        <m:r>
          <w:rPr>
            <w:rFonts w:ascii="Cambria Math" w:hAnsi="Cambria Math"/>
            <w:sz w:val="18"/>
            <w:szCs w:val="18"/>
          </w:rPr>
          <m:t>+</m:t>
        </m:r>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wt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wvt</m:t>
                </m:r>
              </m:sub>
              <m:sup/>
            </m:sSubSup>
            <m:r>
              <w:rPr>
                <w:rFonts w:ascii="Cambria Math" w:hAnsi="Cambria Math"/>
                <w:sz w:val="18"/>
                <w:szCs w:val="18"/>
              </w:rPr>
              <m:t xml:space="preserve">+ </m:t>
            </m:r>
          </m:e>
        </m:nary>
        <m:nary>
          <m:naryPr>
            <m:chr m:val="∑"/>
            <m:grow m:val="1"/>
            <m:ctrlPr>
              <w:rPr>
                <w:rFonts w:ascii="Cambria Math" w:hAnsi="Cambria Math"/>
                <w:sz w:val="18"/>
                <w:szCs w:val="18"/>
              </w:rPr>
            </m:ctrlPr>
          </m:naryPr>
          <m:sub>
            <m:r>
              <w:rPr>
                <w:rFonts w:ascii="Cambria Math" w:hAnsi="Cambria Math"/>
                <w:sz w:val="18"/>
                <w:szCs w:val="18"/>
              </w:rPr>
              <m:t>t=1</m:t>
            </m:r>
          </m:sub>
          <m:sup>
            <m:r>
              <w:rPr>
                <w:rFonts w:ascii="Cambria Math" w:hAnsi="Cambria Math"/>
                <w:sz w:val="18"/>
                <w:szCs w:val="18"/>
              </w:rPr>
              <m:t>T</m:t>
            </m:r>
          </m:sup>
          <m:e>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vt</m:t>
                    </m:r>
                  </m:sub>
                  <m:sup/>
                </m:sSub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y</m:t>
                    </m:r>
                  </m:e>
                  <m:sub>
                    <m:r>
                      <w:rPr>
                        <w:rFonts w:ascii="Cambria Math" w:hAnsi="Cambria Math"/>
                        <w:sz w:val="18"/>
                        <w:szCs w:val="18"/>
                      </w:rPr>
                      <m:t>vit</m:t>
                    </m:r>
                  </m:sub>
                  <m:sup/>
                </m:sSubSup>
              </m:e>
            </m:nary>
            <m:r>
              <w:rPr>
                <w:rFonts w:ascii="Cambria Math" w:hAnsi="Cambria Math"/>
                <w:sz w:val="18"/>
                <w:szCs w:val="18"/>
              </w:rPr>
              <m:t xml:space="preserve">  </m:t>
            </m:r>
          </m:e>
        </m:nary>
        <m:r>
          <m:rPr>
            <m:sty m:val="p"/>
          </m:rPr>
          <w:rPr>
            <w:rFonts w:ascii="Cambria Math" w:hAnsi="Cambria Math"/>
            <w:sz w:val="18"/>
            <w:szCs w:val="18"/>
          </w:rPr>
          <m:t xml:space="preserve">    ≤ </m:t>
        </m:r>
        <m:sSup>
          <m:sSupPr>
            <m:ctrlPr>
              <w:rPr>
                <w:rFonts w:ascii="Cambria Math" w:hAnsi="Cambria Math"/>
                <w:sz w:val="18"/>
                <w:szCs w:val="18"/>
              </w:rPr>
            </m:ctrlPr>
          </m:sSupPr>
          <m:e>
            <m:r>
              <w:rPr>
                <w:rFonts w:ascii="Cambria Math" w:hAnsi="Cambria Math"/>
                <w:sz w:val="18"/>
                <w:szCs w:val="18"/>
              </w:rPr>
              <m:t>CCap</m:t>
            </m:r>
          </m:e>
          <m:sup/>
        </m:sSup>
      </m:oMath>
      <w:r w:rsidR="00706416" w:rsidRPr="00706416">
        <w:rPr>
          <w:rFonts w:ascii="Times New Roman" w:hAnsi="Times New Roman"/>
          <w:sz w:val="18"/>
          <w:szCs w:val="18"/>
        </w:rPr>
        <w:t>,</w:t>
      </w:r>
      <m:oMath>
        <m:r>
          <w:rPr>
            <w:rFonts w:ascii="Cambria Math" w:hAnsi="Cambria Math"/>
            <w:sz w:val="18"/>
            <w:szCs w:val="18"/>
          </w:rPr>
          <m:t xml:space="preserve"> </m:t>
        </m:r>
        <m:r>
          <w:rPr>
            <w:rFonts w:ascii="Cambria Math" w:hAnsi="Cambria Math"/>
            <w:noProof/>
            <w:sz w:val="18"/>
            <w:szCs w:val="18"/>
            <w:lang w:val="id-ID"/>
          </w:rPr>
          <m:t>∀ t∈</m:t>
        </m:r>
        <m:sSup>
          <m:sSupPr>
            <m:ctrlPr>
              <w:rPr>
                <w:rFonts w:ascii="Cambria Math" w:hAnsi="Cambria Math"/>
                <w:i/>
                <w:noProof/>
                <w:sz w:val="18"/>
                <w:szCs w:val="18"/>
                <w:lang w:val="id-ID"/>
              </w:rPr>
            </m:ctrlPr>
          </m:sSupPr>
          <m:e>
            <m:r>
              <w:rPr>
                <w:rFonts w:ascii="Cambria Math" w:hAnsi="Cambria Math"/>
                <w:noProof/>
                <w:sz w:val="18"/>
                <w:szCs w:val="18"/>
                <w:lang w:val="id-ID"/>
              </w:rPr>
              <m:t xml:space="preserve">T, </m:t>
            </m:r>
          </m:e>
          <m:sup/>
        </m:sSup>
        <m:r>
          <w:rPr>
            <w:rFonts w:ascii="Cambria Math" w:hAnsi="Cambria Math"/>
            <w:noProof/>
            <w:sz w:val="18"/>
            <w:szCs w:val="18"/>
            <w:lang w:val="id-ID"/>
          </w:rPr>
          <m:t>∀ i∈</m:t>
        </m:r>
        <m:sSup>
          <m:sSupPr>
            <m:ctrlPr>
              <w:rPr>
                <w:rFonts w:ascii="Cambria Math" w:hAnsi="Cambria Math"/>
                <w:i/>
                <w:noProof/>
                <w:sz w:val="18"/>
                <w:szCs w:val="18"/>
                <w:lang w:val="id-ID"/>
              </w:rPr>
            </m:ctrlPr>
          </m:sSupPr>
          <m:e>
            <m:r>
              <w:rPr>
                <w:rFonts w:ascii="Cambria Math" w:hAnsi="Cambria Math"/>
                <w:noProof/>
                <w:sz w:val="18"/>
                <w:szCs w:val="18"/>
                <w:lang w:val="id-ID"/>
              </w:rPr>
              <m:t>K</m:t>
            </m:r>
          </m:e>
          <m:sup/>
        </m:sSup>
      </m:oMath>
      <w:r w:rsidR="00706416" w:rsidRPr="00706416">
        <w:rPr>
          <w:rFonts w:ascii="Times New Roman" w:hAnsi="Times New Roman"/>
          <w:sz w:val="18"/>
          <w:szCs w:val="18"/>
        </w:rPr>
        <w:t xml:space="preserve">    </w:t>
      </w:r>
      <w:r w:rsidR="00706416" w:rsidRPr="00706416">
        <w:rPr>
          <w:rFonts w:ascii="Times New Roman" w:hAnsi="Times New Roman"/>
          <w:sz w:val="18"/>
          <w:szCs w:val="18"/>
        </w:rPr>
        <w:tab/>
        <w:t xml:space="preserve">              </w:t>
      </w:r>
      <w:ins w:id="93" w:author="thina ardliana" w:date="2020-11-27T23:13:00Z">
        <w:r w:rsidR="003F1160">
          <w:rPr>
            <w:rFonts w:ascii="Times New Roman" w:hAnsi="Times New Roman"/>
            <w:sz w:val="18"/>
            <w:szCs w:val="18"/>
          </w:rPr>
          <w:tab/>
        </w:r>
      </w:ins>
      <w:r w:rsidR="00706416" w:rsidRPr="00706416">
        <w:rPr>
          <w:rFonts w:ascii="Times New Roman" w:hAnsi="Times New Roman"/>
          <w:sz w:val="18"/>
          <w:szCs w:val="18"/>
        </w:rPr>
        <w:t>(</w:t>
      </w:r>
      <w:r w:rsidR="00F16414">
        <w:rPr>
          <w:rFonts w:ascii="Times New Roman" w:hAnsi="Times New Roman"/>
          <w:sz w:val="18"/>
          <w:szCs w:val="18"/>
        </w:rPr>
        <w:t>8</w:t>
      </w:r>
      <w:r w:rsidR="00706416" w:rsidRPr="00706416">
        <w:rPr>
          <w:rFonts w:ascii="Times New Roman" w:hAnsi="Times New Roman"/>
          <w:sz w:val="18"/>
          <w:szCs w:val="18"/>
        </w:rPr>
        <w:t>)</w:t>
      </w:r>
    </w:p>
    <w:p w14:paraId="2CD33B11" w14:textId="77777777" w:rsidR="00706416" w:rsidRDefault="00706416" w:rsidP="00706416">
      <w:pPr>
        <w:pStyle w:val="ListParagraph"/>
        <w:spacing w:line="360" w:lineRule="auto"/>
        <w:ind w:left="90"/>
        <w:jc w:val="both"/>
        <w:rPr>
          <w:rFonts w:ascii="Times New Roman" w:hAnsi="Times New Roman"/>
          <w:sz w:val="16"/>
          <w:szCs w:val="16"/>
        </w:rPr>
      </w:pPr>
    </w:p>
    <w:p w14:paraId="3E8DC13C" w14:textId="17F82B24" w:rsidR="00706416" w:rsidRDefault="00706416" w:rsidP="000F0A75">
      <w:pPr>
        <w:pStyle w:val="ListParagraph"/>
        <w:spacing w:line="240" w:lineRule="auto"/>
        <w:ind w:left="90"/>
        <w:jc w:val="both"/>
        <w:rPr>
          <w:rFonts w:ascii="Times New Roman" w:hAnsi="Times New Roman"/>
        </w:rPr>
      </w:pPr>
      <w:r>
        <w:rPr>
          <w:rFonts w:ascii="Times New Roman" w:hAnsi="Times New Roman"/>
        </w:rPr>
        <w:t>The equation (1) is the objective function for carbon cap mechanism. The goals are to minimize cost for the transportation, inventory and fixed order.</w:t>
      </w:r>
      <w:del w:id="94" w:author="User" w:date="2020-11-27T21:18:00Z">
        <w:r w:rsidDel="00C44C3A">
          <w:rPr>
            <w:rFonts w:ascii="Times New Roman" w:hAnsi="Times New Roman"/>
          </w:rPr>
          <w:delText xml:space="preserve"> </w:delText>
        </w:r>
      </w:del>
      <w:r>
        <w:rPr>
          <w:rFonts w:ascii="Times New Roman" w:hAnsi="Times New Roman"/>
        </w:rPr>
        <w:t xml:space="preserve"> The goals are to minimize cost for the transportation, inventory, fixed order and carbon emission tax.  Equation (2), (3) and (4) are the inventory balance at supplier, initial station and final station. Equation (5), (6), (7) are warehouse capacities at supplier, initial station and final station</w:t>
      </w:r>
      <w:r w:rsidR="00F16414">
        <w:rPr>
          <w:rFonts w:ascii="Times New Roman" w:hAnsi="Times New Roman"/>
        </w:rPr>
        <w:t>.</w:t>
      </w:r>
      <w:r>
        <w:rPr>
          <w:rFonts w:ascii="Times New Roman" w:hAnsi="Times New Roman"/>
        </w:rPr>
        <w:t xml:space="preserve"> Equation (</w:t>
      </w:r>
      <w:r w:rsidR="00F16414">
        <w:rPr>
          <w:rFonts w:ascii="Times New Roman" w:hAnsi="Times New Roman"/>
        </w:rPr>
        <w:t>8</w:t>
      </w:r>
      <w:r>
        <w:rPr>
          <w:rFonts w:ascii="Times New Roman" w:hAnsi="Times New Roman"/>
        </w:rPr>
        <w:t>) is carbon cap constrain.</w:t>
      </w:r>
    </w:p>
    <w:p w14:paraId="269BB66F" w14:textId="77777777" w:rsidR="00FA3395" w:rsidRDefault="00FA3395" w:rsidP="000F0A75">
      <w:pPr>
        <w:pStyle w:val="ListParagraph"/>
        <w:spacing w:line="240" w:lineRule="auto"/>
        <w:ind w:left="90"/>
        <w:jc w:val="both"/>
        <w:rPr>
          <w:rFonts w:ascii="Times New Roman" w:hAnsi="Times New Roman"/>
        </w:rPr>
      </w:pPr>
    </w:p>
    <w:p w14:paraId="3F7C1BF3" w14:textId="604D0B9D" w:rsidR="000B65C9" w:rsidRPr="00CE57CF" w:rsidRDefault="008315EC" w:rsidP="000B65C9">
      <w:pPr>
        <w:pStyle w:val="section"/>
        <w:rPr>
          <w:rFonts w:ascii="Times New Roman" w:hAnsi="Times New Roman"/>
        </w:rPr>
      </w:pPr>
      <w:r>
        <w:rPr>
          <w:rFonts w:ascii="Times New Roman" w:hAnsi="Times New Roman"/>
        </w:rPr>
        <w:t>Experiments</w:t>
      </w:r>
      <w:r w:rsidR="005D4049">
        <w:rPr>
          <w:rFonts w:ascii="Times New Roman" w:hAnsi="Times New Roman"/>
        </w:rPr>
        <w:t>,</w:t>
      </w:r>
      <w:r w:rsidR="003F270D">
        <w:rPr>
          <w:rFonts w:ascii="Times New Roman" w:hAnsi="Times New Roman"/>
        </w:rPr>
        <w:t xml:space="preserve"> </w:t>
      </w:r>
      <w:r>
        <w:rPr>
          <w:rFonts w:ascii="Times New Roman" w:hAnsi="Times New Roman"/>
        </w:rPr>
        <w:t>Results</w:t>
      </w:r>
      <w:r w:rsidR="005D4049">
        <w:rPr>
          <w:rFonts w:ascii="Times New Roman" w:hAnsi="Times New Roman"/>
        </w:rPr>
        <w:t xml:space="preserve"> and Discussions</w:t>
      </w:r>
    </w:p>
    <w:p w14:paraId="490F654C" w14:textId="10AAFE07" w:rsidR="00B3043D" w:rsidRDefault="00B3043D" w:rsidP="000B65C9">
      <w:pPr>
        <w:pStyle w:val="Paragraph"/>
        <w:tabs>
          <w:tab w:val="left" w:pos="510"/>
        </w:tabs>
        <w:ind w:firstLine="0"/>
        <w:rPr>
          <w:sz w:val="22"/>
          <w:szCs w:val="22"/>
        </w:rPr>
      </w:pPr>
    </w:p>
    <w:p w14:paraId="5BBB1ABE" w14:textId="3AC5DF9B" w:rsidR="008A6FD4" w:rsidRPr="00E57219" w:rsidRDefault="008A6FD4" w:rsidP="0063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rPr>
      </w:pPr>
      <w:r w:rsidRPr="00E57219">
        <w:rPr>
          <w:rFonts w:ascii="Times New Roman" w:hAnsi="Times New Roman"/>
          <w:szCs w:val="22"/>
        </w:rPr>
        <w:t>In this study, seven experiments were carried out using the carbon capacity parameter. These parameters are 1140, 1150, 1160, 1170, 1180, 1190 and 1200. The purpose of this experiment is to determine the magnitude of the impact of changing carbon capacity on total supply chain costs and the amount of supply chain emissions. Supply chain costs include setup costs, inventory costs, and transportation costs. Total supply chain emissions include emissions at factories, emissions from trucks and trains, emissions from inventory at stations and factories.</w:t>
      </w:r>
    </w:p>
    <w:p w14:paraId="33FDD233" w14:textId="77777777" w:rsidR="008A6FD4" w:rsidRPr="006315D1" w:rsidRDefault="008A6FD4" w:rsidP="006315D1">
      <w:pPr>
        <w:pStyle w:val="Paragraph"/>
        <w:tabs>
          <w:tab w:val="left" w:pos="510"/>
        </w:tabs>
        <w:ind w:firstLine="0"/>
        <w:rPr>
          <w:rStyle w:val="tlid-translation"/>
          <w:sz w:val="22"/>
          <w:szCs w:val="22"/>
        </w:rPr>
      </w:pPr>
    </w:p>
    <w:p w14:paraId="2B75CCF0" w14:textId="77777777" w:rsidR="008A6FD4" w:rsidRPr="006315D1" w:rsidRDefault="008A6FD4" w:rsidP="006315D1">
      <w:pPr>
        <w:pStyle w:val="Paragraph"/>
        <w:tabs>
          <w:tab w:val="left" w:pos="510"/>
        </w:tabs>
        <w:ind w:firstLine="0"/>
        <w:rPr>
          <w:rStyle w:val="tlid-translation"/>
          <w:sz w:val="22"/>
          <w:szCs w:val="22"/>
        </w:rPr>
      </w:pPr>
    </w:p>
    <w:p w14:paraId="6143E7EE" w14:textId="77777777" w:rsidR="008A6FD4" w:rsidRPr="006315D1" w:rsidRDefault="008A6FD4" w:rsidP="006315D1">
      <w:pPr>
        <w:pStyle w:val="Paragraph"/>
        <w:tabs>
          <w:tab w:val="left" w:pos="510"/>
        </w:tabs>
        <w:ind w:firstLine="0"/>
        <w:rPr>
          <w:rStyle w:val="tlid-translation"/>
          <w:sz w:val="22"/>
          <w:szCs w:val="22"/>
        </w:rPr>
      </w:pPr>
    </w:p>
    <w:p w14:paraId="05258003" w14:textId="44C37CD5" w:rsidR="008A6FD4" w:rsidRPr="006315D1" w:rsidRDefault="003403C3" w:rsidP="00963421">
      <w:pPr>
        <w:pStyle w:val="Paragraph"/>
        <w:tabs>
          <w:tab w:val="left" w:pos="510"/>
        </w:tabs>
        <w:ind w:firstLine="0"/>
        <w:jc w:val="center"/>
        <w:rPr>
          <w:rStyle w:val="tlid-translation"/>
          <w:sz w:val="22"/>
          <w:szCs w:val="22"/>
        </w:rPr>
      </w:pPr>
      <w:r>
        <w:rPr>
          <w:noProof/>
        </w:rPr>
        <w:drawing>
          <wp:inline distT="0" distB="0" distL="0" distR="0" wp14:anchorId="1A98CA1A" wp14:editId="7CE5D10F">
            <wp:extent cx="3467100" cy="2009775"/>
            <wp:effectExtent l="0" t="0" r="0" b="9525"/>
            <wp:docPr id="1" name="Chart 1">
              <a:extLst xmlns:a="http://schemas.openxmlformats.org/drawingml/2006/main">
                <a:ext uri="{FF2B5EF4-FFF2-40B4-BE49-F238E27FC236}">
                  <a16:creationId xmlns:a16="http://schemas.microsoft.com/office/drawing/2014/main" id="{FFA514F3-E361-4876-8D82-B969F0E6C0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ACB1CF" w14:textId="77777777" w:rsidR="008A6FD4" w:rsidRPr="006315D1" w:rsidRDefault="008A6FD4" w:rsidP="006315D1">
      <w:pPr>
        <w:pStyle w:val="Paragraph"/>
        <w:tabs>
          <w:tab w:val="left" w:pos="510"/>
        </w:tabs>
        <w:ind w:firstLine="0"/>
        <w:rPr>
          <w:rStyle w:val="tlid-translation"/>
          <w:sz w:val="22"/>
          <w:szCs w:val="22"/>
        </w:rPr>
      </w:pPr>
    </w:p>
    <w:p w14:paraId="1E2E06F3" w14:textId="53AAC604" w:rsidR="008A6FD4" w:rsidRDefault="0028185D" w:rsidP="006315D1">
      <w:pPr>
        <w:pStyle w:val="Paragraph"/>
        <w:tabs>
          <w:tab w:val="left" w:pos="510"/>
        </w:tabs>
        <w:ind w:firstLine="0"/>
        <w:rPr>
          <w:rStyle w:val="tlid-translation"/>
          <w:sz w:val="22"/>
          <w:szCs w:val="22"/>
        </w:rPr>
      </w:pPr>
      <w:r>
        <w:rPr>
          <w:rStyle w:val="tlid-translation"/>
          <w:sz w:val="22"/>
          <w:szCs w:val="22"/>
        </w:rPr>
        <w:tab/>
      </w:r>
      <w:r>
        <w:rPr>
          <w:rStyle w:val="tlid-translation"/>
          <w:sz w:val="22"/>
          <w:szCs w:val="22"/>
        </w:rPr>
        <w:tab/>
      </w:r>
      <w:r>
        <w:rPr>
          <w:rStyle w:val="tlid-translation"/>
          <w:sz w:val="22"/>
          <w:szCs w:val="22"/>
        </w:rPr>
        <w:tab/>
      </w:r>
      <w:r w:rsidRPr="0028185D">
        <w:rPr>
          <w:rStyle w:val="tlid-translation"/>
          <w:b/>
          <w:bCs/>
          <w:sz w:val="22"/>
          <w:szCs w:val="22"/>
        </w:rPr>
        <w:t>Figure 1.</w:t>
      </w:r>
      <w:r>
        <w:rPr>
          <w:rStyle w:val="tlid-translation"/>
          <w:sz w:val="22"/>
          <w:szCs w:val="22"/>
        </w:rPr>
        <w:t xml:space="preserve"> The Effect of Carbon on Supply Chain Emission and Cost</w:t>
      </w:r>
    </w:p>
    <w:p w14:paraId="597B5A79" w14:textId="77777777" w:rsidR="0028185D" w:rsidRPr="006315D1" w:rsidRDefault="0028185D" w:rsidP="006315D1">
      <w:pPr>
        <w:pStyle w:val="Paragraph"/>
        <w:tabs>
          <w:tab w:val="left" w:pos="510"/>
        </w:tabs>
        <w:ind w:firstLine="0"/>
        <w:rPr>
          <w:rStyle w:val="tlid-translation"/>
          <w:sz w:val="22"/>
          <w:szCs w:val="22"/>
        </w:rPr>
      </w:pPr>
    </w:p>
    <w:p w14:paraId="13AC2BE6" w14:textId="61A05220" w:rsidR="002F512F" w:rsidRPr="00F8685F" w:rsidRDefault="002F512F" w:rsidP="00F8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lang w:val="en-US"/>
        </w:rPr>
      </w:pPr>
      <w:r w:rsidRPr="00F8685F">
        <w:rPr>
          <w:rFonts w:ascii="Times New Roman" w:hAnsi="Times New Roman"/>
          <w:szCs w:val="22"/>
          <w:lang w:val="en"/>
        </w:rPr>
        <w:t xml:space="preserve">Figure 1 shows the changes in the seven carbon parameters on emissions and the resulting supply chain costs are inversely related. The effect of increasing carbon </w:t>
      </w:r>
      <w:ins w:id="95" w:author="User" w:date="2020-11-27T21:20:00Z">
        <w:r w:rsidR="00C44C3A" w:rsidRPr="00F8685F">
          <w:rPr>
            <w:rFonts w:ascii="Times New Roman" w:hAnsi="Times New Roman"/>
            <w:szCs w:val="22"/>
            <w:lang w:val="en"/>
          </w:rPr>
          <w:t xml:space="preserve">capacity </w:t>
        </w:r>
      </w:ins>
      <w:del w:id="96" w:author="User" w:date="2020-11-27T21:19:00Z">
        <w:r w:rsidRPr="00F8685F" w:rsidDel="00C44C3A">
          <w:rPr>
            <w:rFonts w:ascii="Times New Roman" w:hAnsi="Times New Roman"/>
            <w:szCs w:val="22"/>
            <w:lang w:val="en"/>
          </w:rPr>
          <w:delText>increases</w:delText>
        </w:r>
      </w:del>
      <w:r w:rsidRPr="00F8685F">
        <w:rPr>
          <w:rFonts w:ascii="Times New Roman" w:hAnsi="Times New Roman"/>
          <w:szCs w:val="22"/>
          <w:lang w:val="en"/>
        </w:rPr>
        <w:t xml:space="preserve"> </w:t>
      </w:r>
      <w:del w:id="97" w:author="User" w:date="2020-11-27T21:19:00Z">
        <w:r w:rsidRPr="00F8685F" w:rsidDel="00C44C3A">
          <w:rPr>
            <w:rFonts w:ascii="Times New Roman" w:hAnsi="Times New Roman"/>
            <w:szCs w:val="22"/>
            <w:lang w:val="en"/>
          </w:rPr>
          <w:delText>causes</w:delText>
        </w:r>
      </w:del>
      <w:r w:rsidRPr="00F8685F">
        <w:rPr>
          <w:rFonts w:ascii="Times New Roman" w:hAnsi="Times New Roman"/>
          <w:szCs w:val="22"/>
          <w:lang w:val="en"/>
        </w:rPr>
        <w:t xml:space="preserve"> </w:t>
      </w:r>
      <w:ins w:id="98" w:author="User" w:date="2020-11-27T21:19:00Z">
        <w:r w:rsidR="00C44C3A" w:rsidRPr="00F8685F">
          <w:rPr>
            <w:rFonts w:ascii="Times New Roman" w:hAnsi="Times New Roman"/>
            <w:szCs w:val="22"/>
            <w:lang w:val="en"/>
          </w:rPr>
          <w:t xml:space="preserve">is </w:t>
        </w:r>
      </w:ins>
      <w:r w:rsidRPr="00F8685F">
        <w:rPr>
          <w:rFonts w:ascii="Times New Roman" w:hAnsi="Times New Roman"/>
          <w:szCs w:val="22"/>
          <w:lang w:val="en"/>
        </w:rPr>
        <w:t xml:space="preserve">the </w:t>
      </w:r>
      <w:ins w:id="99" w:author="User" w:date="2020-11-27T21:20:00Z">
        <w:r w:rsidR="00C44C3A" w:rsidRPr="00F8685F">
          <w:rPr>
            <w:rFonts w:ascii="Times New Roman" w:hAnsi="Times New Roman"/>
            <w:szCs w:val="22"/>
            <w:lang w:val="en"/>
          </w:rPr>
          <w:t xml:space="preserve">increasing of </w:t>
        </w:r>
      </w:ins>
      <w:del w:id="100" w:author="User" w:date="2020-11-27T21:20:00Z">
        <w:r w:rsidRPr="00F8685F" w:rsidDel="00C44C3A">
          <w:rPr>
            <w:rFonts w:ascii="Times New Roman" w:hAnsi="Times New Roman"/>
            <w:szCs w:val="22"/>
            <w:lang w:val="en"/>
          </w:rPr>
          <w:delText xml:space="preserve">amount of </w:delText>
        </w:r>
      </w:del>
      <w:r w:rsidRPr="00F8685F">
        <w:rPr>
          <w:rFonts w:ascii="Times New Roman" w:hAnsi="Times New Roman"/>
          <w:szCs w:val="22"/>
          <w:lang w:val="en"/>
        </w:rPr>
        <w:t>emissions</w:t>
      </w:r>
      <w:del w:id="101" w:author="User" w:date="2020-11-27T21:20:00Z">
        <w:r w:rsidRPr="00F8685F" w:rsidDel="00C44C3A">
          <w:rPr>
            <w:rFonts w:ascii="Times New Roman" w:hAnsi="Times New Roman"/>
            <w:szCs w:val="22"/>
            <w:lang w:val="en"/>
          </w:rPr>
          <w:delText xml:space="preserve"> to increase</w:delText>
        </w:r>
      </w:del>
      <w:r w:rsidRPr="00F8685F">
        <w:rPr>
          <w:rFonts w:ascii="Times New Roman" w:hAnsi="Times New Roman"/>
          <w:szCs w:val="22"/>
          <w:lang w:val="en"/>
        </w:rPr>
        <w:t xml:space="preserve">. The increase in total emissions from parameter 1 to the next parameter </w:t>
      </w:r>
      <w:del w:id="102" w:author="User" w:date="2020-11-27T21:21:00Z">
        <w:r w:rsidRPr="00F8685F" w:rsidDel="00C44C3A">
          <w:rPr>
            <w:rFonts w:ascii="Times New Roman" w:hAnsi="Times New Roman"/>
            <w:szCs w:val="22"/>
            <w:lang w:val="en"/>
          </w:rPr>
          <w:delText>ranges from</w:delText>
        </w:r>
      </w:del>
      <w:ins w:id="103" w:author="User" w:date="2020-11-27T21:21:00Z">
        <w:r w:rsidR="00C44C3A" w:rsidRPr="00F8685F">
          <w:rPr>
            <w:rFonts w:ascii="Times New Roman" w:hAnsi="Times New Roman"/>
            <w:szCs w:val="22"/>
            <w:lang w:val="en"/>
          </w:rPr>
          <w:t>is about</w:t>
        </w:r>
      </w:ins>
      <w:r w:rsidRPr="00F8685F">
        <w:rPr>
          <w:rFonts w:ascii="Times New Roman" w:hAnsi="Times New Roman"/>
          <w:szCs w:val="22"/>
          <w:lang w:val="en"/>
        </w:rPr>
        <w:t xml:space="preserve"> 1,007 percent. </w:t>
      </w:r>
      <w:del w:id="104" w:author="User" w:date="2020-11-27T21:21:00Z">
        <w:r w:rsidRPr="00F8685F" w:rsidDel="00C44C3A">
          <w:rPr>
            <w:rFonts w:ascii="Times New Roman" w:hAnsi="Times New Roman"/>
            <w:szCs w:val="22"/>
            <w:lang w:val="en"/>
          </w:rPr>
          <w:delText>When c</w:delText>
        </w:r>
      </w:del>
      <w:del w:id="105" w:author="User" w:date="2020-11-27T21:22:00Z">
        <w:r w:rsidRPr="00F8685F" w:rsidDel="001C4FDE">
          <w:rPr>
            <w:rFonts w:ascii="Times New Roman" w:hAnsi="Times New Roman"/>
            <w:szCs w:val="22"/>
            <w:lang w:val="en"/>
          </w:rPr>
          <w:delText>ompared to</w:delText>
        </w:r>
      </w:del>
      <w:r w:rsidRPr="00F8685F">
        <w:rPr>
          <w:rFonts w:ascii="Times New Roman" w:hAnsi="Times New Roman"/>
          <w:szCs w:val="22"/>
          <w:lang w:val="en"/>
        </w:rPr>
        <w:t xml:space="preserve"> </w:t>
      </w:r>
      <w:del w:id="106" w:author="User" w:date="2020-11-27T21:23:00Z">
        <w:r w:rsidRPr="00F8685F" w:rsidDel="001C4FDE">
          <w:rPr>
            <w:rFonts w:ascii="Times New Roman" w:hAnsi="Times New Roman"/>
            <w:szCs w:val="22"/>
            <w:lang w:val="en"/>
          </w:rPr>
          <w:delText xml:space="preserve">the second </w:delText>
        </w:r>
      </w:del>
      <w:ins w:id="107" w:author="User" w:date="2020-11-27T21:23:00Z">
        <w:r w:rsidR="001C4FDE" w:rsidRPr="00F8685F">
          <w:rPr>
            <w:rFonts w:ascii="Times New Roman" w:hAnsi="Times New Roman"/>
            <w:szCs w:val="22"/>
            <w:lang w:val="en"/>
          </w:rPr>
          <w:t>The</w:t>
        </w:r>
      </w:ins>
      <w:ins w:id="108" w:author="User" w:date="2020-11-27T21:24:00Z">
        <w:r w:rsidR="001C4FDE" w:rsidRPr="00F8685F">
          <w:rPr>
            <w:rFonts w:ascii="Times New Roman" w:hAnsi="Times New Roman"/>
            <w:szCs w:val="22"/>
            <w:lang w:val="en"/>
          </w:rPr>
          <w:t>re is an</w:t>
        </w:r>
      </w:ins>
      <w:ins w:id="109" w:author="User" w:date="2020-11-27T21:23:00Z">
        <w:r w:rsidR="001C4FDE" w:rsidRPr="00F8685F">
          <w:rPr>
            <w:rFonts w:ascii="Times New Roman" w:hAnsi="Times New Roman"/>
            <w:szCs w:val="22"/>
            <w:lang w:val="en"/>
          </w:rPr>
          <w:t xml:space="preserve"> increase in total emission from </w:t>
        </w:r>
      </w:ins>
      <w:r w:rsidRPr="00F8685F">
        <w:rPr>
          <w:rFonts w:ascii="Times New Roman" w:hAnsi="Times New Roman"/>
          <w:szCs w:val="22"/>
          <w:lang w:val="en"/>
        </w:rPr>
        <w:t>parameter</w:t>
      </w:r>
      <w:ins w:id="110" w:author="User" w:date="2020-11-27T21:23:00Z">
        <w:r w:rsidR="001C4FDE" w:rsidRPr="00F8685F">
          <w:rPr>
            <w:rFonts w:ascii="Times New Roman" w:hAnsi="Times New Roman"/>
            <w:szCs w:val="22"/>
            <w:lang w:val="en"/>
          </w:rPr>
          <w:t xml:space="preserve"> 2</w:t>
        </w:r>
      </w:ins>
      <w:r w:rsidRPr="00F8685F">
        <w:rPr>
          <w:rFonts w:ascii="Times New Roman" w:hAnsi="Times New Roman"/>
          <w:szCs w:val="22"/>
          <w:lang w:val="en"/>
        </w:rPr>
        <w:t xml:space="preserve"> </w:t>
      </w:r>
      <w:del w:id="111" w:author="User" w:date="2020-11-27T21:23:00Z">
        <w:r w:rsidRPr="00F8685F" w:rsidDel="001C4FDE">
          <w:rPr>
            <w:rFonts w:ascii="Times New Roman" w:hAnsi="Times New Roman"/>
            <w:szCs w:val="22"/>
            <w:lang w:val="en"/>
          </w:rPr>
          <w:delText>with the 3rd</w:delText>
        </w:r>
      </w:del>
      <w:ins w:id="112" w:author="User" w:date="2020-11-27T21:23:00Z">
        <w:r w:rsidR="001C4FDE" w:rsidRPr="00F8685F">
          <w:rPr>
            <w:rFonts w:ascii="Times New Roman" w:hAnsi="Times New Roman"/>
            <w:szCs w:val="22"/>
            <w:lang w:val="en"/>
          </w:rPr>
          <w:t>to</w:t>
        </w:r>
      </w:ins>
      <w:r w:rsidRPr="00F8685F">
        <w:rPr>
          <w:rFonts w:ascii="Times New Roman" w:hAnsi="Times New Roman"/>
          <w:szCs w:val="22"/>
          <w:lang w:val="en"/>
        </w:rPr>
        <w:t xml:space="preserve"> parameter</w:t>
      </w:r>
      <w:ins w:id="113" w:author="User" w:date="2020-11-27T21:23:00Z">
        <w:r w:rsidR="001C4FDE" w:rsidRPr="00F8685F">
          <w:rPr>
            <w:rFonts w:ascii="Times New Roman" w:hAnsi="Times New Roman"/>
            <w:szCs w:val="22"/>
            <w:lang w:val="en"/>
          </w:rPr>
          <w:t xml:space="preserve"> 3</w:t>
        </w:r>
      </w:ins>
      <w:del w:id="114" w:author="User" w:date="2020-11-27T21:24:00Z">
        <w:r w:rsidRPr="00F8685F" w:rsidDel="001C4FDE">
          <w:rPr>
            <w:rFonts w:ascii="Times New Roman" w:hAnsi="Times New Roman"/>
            <w:szCs w:val="22"/>
            <w:lang w:val="en"/>
          </w:rPr>
          <w:delText>, there</w:delText>
        </w:r>
      </w:del>
      <w:r w:rsidRPr="00F8685F">
        <w:rPr>
          <w:rFonts w:ascii="Times New Roman" w:hAnsi="Times New Roman"/>
          <w:szCs w:val="22"/>
          <w:lang w:val="en"/>
        </w:rPr>
        <w:t xml:space="preserve"> </w:t>
      </w:r>
      <w:del w:id="115" w:author="User" w:date="2020-11-27T21:25:00Z">
        <w:r w:rsidRPr="00F8685F" w:rsidDel="001C4FDE">
          <w:rPr>
            <w:rFonts w:ascii="Times New Roman" w:hAnsi="Times New Roman"/>
            <w:szCs w:val="22"/>
            <w:lang w:val="en"/>
          </w:rPr>
          <w:delText xml:space="preserve">is </w:delText>
        </w:r>
      </w:del>
      <w:del w:id="116" w:author="User" w:date="2020-11-27T21:24:00Z">
        <w:r w:rsidRPr="00F8685F" w:rsidDel="001C4FDE">
          <w:rPr>
            <w:rFonts w:ascii="Times New Roman" w:hAnsi="Times New Roman"/>
            <w:szCs w:val="22"/>
            <w:lang w:val="en"/>
          </w:rPr>
          <w:delText>only</w:delText>
        </w:r>
      </w:del>
      <w:del w:id="117" w:author="User" w:date="2020-11-27T21:25:00Z">
        <w:r w:rsidRPr="00F8685F" w:rsidDel="001C4FDE">
          <w:rPr>
            <w:rFonts w:ascii="Times New Roman" w:hAnsi="Times New Roman"/>
            <w:szCs w:val="22"/>
            <w:lang w:val="en"/>
          </w:rPr>
          <w:delText xml:space="preserve"> a slight increase of around</w:delText>
        </w:r>
      </w:del>
      <w:ins w:id="118" w:author="User" w:date="2020-11-27T21:25:00Z">
        <w:r w:rsidR="001C4FDE" w:rsidRPr="00F8685F">
          <w:rPr>
            <w:rFonts w:ascii="Times New Roman" w:hAnsi="Times New Roman"/>
            <w:szCs w:val="22"/>
            <w:lang w:val="en"/>
          </w:rPr>
          <w:t>by</w:t>
        </w:r>
      </w:ins>
      <w:r w:rsidRPr="00F8685F">
        <w:rPr>
          <w:rFonts w:ascii="Times New Roman" w:hAnsi="Times New Roman"/>
          <w:szCs w:val="22"/>
          <w:lang w:val="en"/>
        </w:rPr>
        <w:t xml:space="preserve"> 1,009 percent</w:t>
      </w:r>
      <w:del w:id="119" w:author="User" w:date="2020-11-27T21:26:00Z">
        <w:r w:rsidRPr="00F8685F" w:rsidDel="001C4FDE">
          <w:rPr>
            <w:rFonts w:ascii="Times New Roman" w:hAnsi="Times New Roman"/>
            <w:szCs w:val="22"/>
            <w:lang w:val="en"/>
          </w:rPr>
          <w:delText xml:space="preserve"> increase in total emissions</w:delText>
        </w:r>
      </w:del>
      <w:r w:rsidRPr="00F8685F">
        <w:rPr>
          <w:rFonts w:ascii="Times New Roman" w:hAnsi="Times New Roman"/>
          <w:szCs w:val="22"/>
          <w:lang w:val="en"/>
        </w:rPr>
        <w:t>.</w:t>
      </w:r>
    </w:p>
    <w:p w14:paraId="66D5EDC5" w14:textId="380F8166" w:rsidR="002F512F" w:rsidRPr="00F8685F" w:rsidRDefault="002F512F" w:rsidP="006315D1">
      <w:pPr>
        <w:pStyle w:val="HTMLPreformatted"/>
        <w:jc w:val="both"/>
        <w:rPr>
          <w:rFonts w:ascii="Times New Roman" w:hAnsi="Times New Roman" w:cs="Times New Roman"/>
          <w:sz w:val="22"/>
          <w:szCs w:val="22"/>
        </w:rPr>
      </w:pPr>
    </w:p>
    <w:p w14:paraId="45E3EFEF" w14:textId="30636A07" w:rsidR="002F512F" w:rsidRPr="001571DB" w:rsidRDefault="002F512F" w:rsidP="00157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lang w:val="en-US"/>
        </w:rPr>
      </w:pPr>
      <w:r w:rsidRPr="00F8685F">
        <w:rPr>
          <w:rFonts w:ascii="Times New Roman" w:hAnsi="Times New Roman"/>
          <w:szCs w:val="22"/>
          <w:lang w:val="en"/>
        </w:rPr>
        <w:t xml:space="preserve">Conversely, Figure 1 shows that when carbon is loosened, the effect of increasing carbon capacity makes total costs decrease. The percentage of reduction between parameter 1 and parameter 2, parameter 2 to parameter 3, and </w:t>
      </w:r>
      <w:del w:id="120" w:author="User" w:date="2020-11-27T21:27:00Z">
        <w:r w:rsidRPr="00F8685F" w:rsidDel="001C4FDE">
          <w:rPr>
            <w:rFonts w:ascii="Times New Roman" w:hAnsi="Times New Roman"/>
            <w:szCs w:val="22"/>
            <w:lang w:val="en"/>
          </w:rPr>
          <w:delText>then the result</w:delText>
        </w:r>
      </w:del>
      <w:ins w:id="121" w:author="User" w:date="2020-11-27T21:27:00Z">
        <w:r w:rsidR="001C4FDE" w:rsidRPr="00F8685F">
          <w:rPr>
            <w:rFonts w:ascii="Times New Roman" w:hAnsi="Times New Roman"/>
            <w:szCs w:val="22"/>
            <w:lang w:val="en"/>
          </w:rPr>
          <w:t>so forth</w:t>
        </w:r>
      </w:ins>
      <w:r w:rsidRPr="00F8685F">
        <w:rPr>
          <w:rFonts w:ascii="Times New Roman" w:hAnsi="Times New Roman"/>
          <w:szCs w:val="22"/>
          <w:lang w:val="en"/>
        </w:rPr>
        <w:t xml:space="preserve"> is </w:t>
      </w:r>
      <w:del w:id="122" w:author="User" w:date="2020-11-27T21:27:00Z">
        <w:r w:rsidRPr="00F8685F" w:rsidDel="001C4FDE">
          <w:rPr>
            <w:rFonts w:ascii="Times New Roman" w:hAnsi="Times New Roman"/>
            <w:szCs w:val="22"/>
            <w:lang w:val="en"/>
          </w:rPr>
          <w:delText>the same, namely</w:delText>
        </w:r>
      </w:del>
      <w:ins w:id="123" w:author="User" w:date="2020-11-27T21:27:00Z">
        <w:r w:rsidR="001C4FDE" w:rsidRPr="00F8685F">
          <w:rPr>
            <w:rFonts w:ascii="Times New Roman" w:hAnsi="Times New Roman"/>
            <w:szCs w:val="22"/>
            <w:lang w:val="en"/>
          </w:rPr>
          <w:t>equal to</w:t>
        </w:r>
      </w:ins>
      <w:r w:rsidRPr="00F8685F">
        <w:rPr>
          <w:rFonts w:ascii="Times New Roman" w:hAnsi="Times New Roman"/>
          <w:szCs w:val="22"/>
          <w:lang w:val="en"/>
        </w:rPr>
        <w:t xml:space="preserve"> 0.997 percent. This </w:t>
      </w:r>
      <w:ins w:id="124" w:author="User" w:date="2020-11-27T21:28:00Z">
        <w:r w:rsidR="001C4FDE" w:rsidRPr="00F8685F">
          <w:rPr>
            <w:rFonts w:ascii="Times New Roman" w:hAnsi="Times New Roman"/>
            <w:szCs w:val="22"/>
            <w:lang w:val="en"/>
          </w:rPr>
          <w:t xml:space="preserve">cost </w:t>
        </w:r>
      </w:ins>
      <w:r w:rsidRPr="00F8685F">
        <w:rPr>
          <w:rFonts w:ascii="Times New Roman" w:hAnsi="Times New Roman"/>
          <w:szCs w:val="22"/>
          <w:lang w:val="en"/>
        </w:rPr>
        <w:t xml:space="preserve">reduction </w:t>
      </w:r>
      <w:del w:id="125" w:author="User" w:date="2020-11-27T21:28:00Z">
        <w:r w:rsidRPr="00F8685F" w:rsidDel="001C4FDE">
          <w:rPr>
            <w:rFonts w:ascii="Times New Roman" w:hAnsi="Times New Roman"/>
            <w:szCs w:val="22"/>
            <w:lang w:val="en"/>
          </w:rPr>
          <w:delText>in cost</w:delText>
        </w:r>
      </w:del>
      <w:r w:rsidRPr="00F8685F">
        <w:rPr>
          <w:rFonts w:ascii="Times New Roman" w:hAnsi="Times New Roman"/>
          <w:szCs w:val="22"/>
          <w:lang w:val="en"/>
        </w:rPr>
        <w:t xml:space="preserve"> is stable </w:t>
      </w:r>
      <w:ins w:id="126" w:author="User" w:date="2020-11-27T21:28:00Z">
        <w:r w:rsidR="001C4FDE" w:rsidRPr="00F8685F">
          <w:rPr>
            <w:rFonts w:ascii="Times New Roman" w:hAnsi="Times New Roman"/>
            <w:szCs w:val="22"/>
            <w:lang w:val="en"/>
          </w:rPr>
          <w:t>following</w:t>
        </w:r>
      </w:ins>
      <w:del w:id="127" w:author="User" w:date="2020-11-27T21:28:00Z">
        <w:r w:rsidRPr="00F8685F" w:rsidDel="001C4FDE">
          <w:rPr>
            <w:rFonts w:ascii="Times New Roman" w:hAnsi="Times New Roman"/>
            <w:szCs w:val="22"/>
            <w:lang w:val="en"/>
          </w:rPr>
          <w:delText>with</w:delText>
        </w:r>
      </w:del>
      <w:r w:rsidRPr="00F8685F">
        <w:rPr>
          <w:rFonts w:ascii="Times New Roman" w:hAnsi="Times New Roman"/>
          <w:szCs w:val="22"/>
          <w:lang w:val="en"/>
        </w:rPr>
        <w:t xml:space="preserve"> the same interval of increasing carbon capacity.</w:t>
      </w:r>
    </w:p>
    <w:p w14:paraId="02026AD6" w14:textId="2DD7A6E3" w:rsidR="003403C3" w:rsidRPr="00F8685F" w:rsidRDefault="003403C3" w:rsidP="006315D1">
      <w:pPr>
        <w:pStyle w:val="HTMLPreformatted"/>
        <w:jc w:val="both"/>
        <w:rPr>
          <w:rFonts w:ascii="Times New Roman" w:hAnsi="Times New Roman" w:cs="Times New Roman"/>
          <w:sz w:val="22"/>
          <w:szCs w:val="22"/>
        </w:rPr>
      </w:pPr>
    </w:p>
    <w:p w14:paraId="3FB06CB5" w14:textId="77777777" w:rsidR="002F512F" w:rsidRPr="004E36D0" w:rsidRDefault="008A6FD4" w:rsidP="00D4303D">
      <w:pPr>
        <w:pStyle w:val="HTMLPreformatted"/>
        <w:jc w:val="both"/>
        <w:rPr>
          <w:rFonts w:ascii="Times New Roman" w:hAnsi="Times New Roman" w:cs="Times New Roman"/>
          <w:sz w:val="22"/>
          <w:szCs w:val="22"/>
        </w:rPr>
      </w:pPr>
      <w:r w:rsidRPr="00FA3395">
        <w:rPr>
          <w:rFonts w:ascii="Times New Roman" w:hAnsi="Times New Roman" w:cs="Times New Roman"/>
          <w:sz w:val="22"/>
          <w:szCs w:val="22"/>
        </w:rPr>
        <w:t>In the experiment</w:t>
      </w:r>
      <w:r w:rsidR="00D4303D" w:rsidRPr="00E3606A">
        <w:rPr>
          <w:rFonts w:ascii="Times New Roman" w:hAnsi="Times New Roman" w:cs="Times New Roman"/>
          <w:sz w:val="22"/>
          <w:szCs w:val="22"/>
        </w:rPr>
        <w:t xml:space="preserve"> (Figure 1)</w:t>
      </w:r>
      <w:r w:rsidRPr="00E3606A">
        <w:rPr>
          <w:rFonts w:ascii="Times New Roman" w:hAnsi="Times New Roman" w:cs="Times New Roman"/>
          <w:sz w:val="22"/>
          <w:szCs w:val="22"/>
        </w:rPr>
        <w:t xml:space="preserve">, the results showed that the </w:t>
      </w:r>
      <w:r w:rsidR="0028185D" w:rsidRPr="00E3606A">
        <w:rPr>
          <w:rFonts w:ascii="Times New Roman" w:hAnsi="Times New Roman" w:cs="Times New Roman"/>
          <w:sz w:val="22"/>
          <w:szCs w:val="22"/>
        </w:rPr>
        <w:t>higher</w:t>
      </w:r>
      <w:r w:rsidRPr="000B32B6">
        <w:rPr>
          <w:rFonts w:ascii="Times New Roman" w:hAnsi="Times New Roman" w:cs="Times New Roman"/>
          <w:sz w:val="22"/>
          <w:szCs w:val="22"/>
        </w:rPr>
        <w:t xml:space="preserve"> carbon capacity parameters, the lower the supply chain costs. Conversely</w:t>
      </w:r>
      <w:r w:rsidRPr="004E36D0">
        <w:rPr>
          <w:rFonts w:ascii="Times New Roman" w:hAnsi="Times New Roman" w:cs="Times New Roman"/>
          <w:sz w:val="22"/>
          <w:szCs w:val="22"/>
        </w:rPr>
        <w:t xml:space="preserve">, when this parameter increases, the amount of supply chain emissions will also increase, approaching the carbon capacity limit set. The carbon allowance assigned to supply chain activities in a company has a significant impact on the cost efficiency of its supply chain. But on the other hand, the number of emissions has also increased. Although the percentage increase in emissions is not too sharp when compared to the reduction in costs. The </w:t>
      </w:r>
      <w:proofErr w:type="spellStart"/>
      <w:r w:rsidRPr="004E36D0">
        <w:rPr>
          <w:rFonts w:ascii="Times New Roman" w:hAnsi="Times New Roman" w:cs="Times New Roman"/>
          <w:sz w:val="22"/>
          <w:szCs w:val="22"/>
        </w:rPr>
        <w:t>trade off</w:t>
      </w:r>
      <w:proofErr w:type="spellEnd"/>
      <w:r w:rsidRPr="004E36D0">
        <w:rPr>
          <w:rFonts w:ascii="Times New Roman" w:hAnsi="Times New Roman" w:cs="Times New Roman"/>
          <w:sz w:val="22"/>
          <w:szCs w:val="22"/>
        </w:rPr>
        <w:t xml:space="preserve"> between supply chain costs and the resulting emissions creates optimal conditions in order to provide benefits for these two factors.</w:t>
      </w:r>
      <w:r w:rsidR="00D4303D" w:rsidRPr="004E36D0">
        <w:rPr>
          <w:rFonts w:ascii="Times New Roman" w:hAnsi="Times New Roman" w:cs="Times New Roman"/>
          <w:sz w:val="22"/>
          <w:szCs w:val="22"/>
        </w:rPr>
        <w:t xml:space="preserve"> </w:t>
      </w:r>
    </w:p>
    <w:p w14:paraId="3A0E5A5A" w14:textId="77777777" w:rsidR="002F512F" w:rsidRPr="004E36D0" w:rsidRDefault="002F512F" w:rsidP="00D4303D">
      <w:pPr>
        <w:pStyle w:val="HTMLPreformatted"/>
        <w:jc w:val="both"/>
        <w:rPr>
          <w:rFonts w:ascii="Times New Roman" w:hAnsi="Times New Roman" w:cs="Times New Roman"/>
          <w:sz w:val="22"/>
          <w:szCs w:val="22"/>
        </w:rPr>
      </w:pPr>
    </w:p>
    <w:p w14:paraId="6F130A89" w14:textId="21BA00D7" w:rsidR="002F512F" w:rsidRPr="00F8685F" w:rsidRDefault="002F512F" w:rsidP="00F8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lang w:val="en-US"/>
        </w:rPr>
      </w:pPr>
      <w:r w:rsidRPr="00F8685F">
        <w:rPr>
          <w:rFonts w:ascii="Times New Roman" w:hAnsi="Times New Roman"/>
          <w:szCs w:val="22"/>
          <w:lang w:val="en"/>
        </w:rPr>
        <w:t>The result</w:t>
      </w:r>
      <w:del w:id="128" w:author="User" w:date="2020-11-27T21:28:00Z">
        <w:r w:rsidRPr="00F8685F" w:rsidDel="001C4FDE">
          <w:rPr>
            <w:rFonts w:ascii="Times New Roman" w:hAnsi="Times New Roman"/>
            <w:szCs w:val="22"/>
            <w:lang w:val="en"/>
          </w:rPr>
          <w:delText>s</w:delText>
        </w:r>
      </w:del>
      <w:r w:rsidRPr="00F8685F">
        <w:rPr>
          <w:rFonts w:ascii="Times New Roman" w:hAnsi="Times New Roman"/>
          <w:szCs w:val="22"/>
          <w:lang w:val="en"/>
        </w:rPr>
        <w:t xml:space="preserve"> in Figure 1 </w:t>
      </w:r>
      <w:ins w:id="129" w:author="User" w:date="2020-11-27T21:28:00Z">
        <w:r w:rsidR="001C4FDE" w:rsidRPr="00F8685F">
          <w:rPr>
            <w:rFonts w:ascii="Times New Roman" w:hAnsi="Times New Roman"/>
            <w:szCs w:val="22"/>
            <w:lang w:val="en"/>
          </w:rPr>
          <w:t>is</w:t>
        </w:r>
      </w:ins>
      <w:del w:id="130" w:author="User" w:date="2020-11-27T21:28:00Z">
        <w:r w:rsidRPr="00F8685F" w:rsidDel="001C4FDE">
          <w:rPr>
            <w:rFonts w:ascii="Times New Roman" w:hAnsi="Times New Roman"/>
            <w:szCs w:val="22"/>
            <w:lang w:val="en"/>
          </w:rPr>
          <w:delText>are</w:delText>
        </w:r>
      </w:del>
      <w:r w:rsidRPr="00F8685F">
        <w:rPr>
          <w:rFonts w:ascii="Times New Roman" w:hAnsi="Times New Roman"/>
          <w:szCs w:val="22"/>
          <w:lang w:val="en"/>
        </w:rPr>
        <w:t xml:space="preserve"> </w:t>
      </w:r>
      <w:del w:id="131" w:author="User" w:date="2020-11-27T21:29:00Z">
        <w:r w:rsidRPr="00F8685F" w:rsidDel="001C4FDE">
          <w:rPr>
            <w:rFonts w:ascii="Times New Roman" w:hAnsi="Times New Roman"/>
            <w:szCs w:val="22"/>
            <w:lang w:val="en"/>
          </w:rPr>
          <w:delText>in line with</w:delText>
        </w:r>
      </w:del>
      <w:ins w:id="132" w:author="User" w:date="2020-11-27T21:29:00Z">
        <w:r w:rsidR="001C4FDE" w:rsidRPr="00F8685F">
          <w:rPr>
            <w:rFonts w:ascii="Times New Roman" w:hAnsi="Times New Roman"/>
            <w:szCs w:val="22"/>
            <w:lang w:val="en"/>
          </w:rPr>
          <w:t>consistent with</w:t>
        </w:r>
      </w:ins>
      <w:r w:rsidRPr="00F8685F">
        <w:rPr>
          <w:rFonts w:ascii="Times New Roman" w:hAnsi="Times New Roman"/>
          <w:szCs w:val="22"/>
          <w:lang w:val="en"/>
        </w:rPr>
        <w:t xml:space="preserve"> s</w:t>
      </w:r>
      <w:ins w:id="133" w:author="User" w:date="2020-11-27T21:29:00Z">
        <w:r w:rsidR="001C4FDE" w:rsidRPr="00F8685F">
          <w:rPr>
            <w:rFonts w:ascii="Times New Roman" w:hAnsi="Times New Roman"/>
            <w:szCs w:val="22"/>
            <w:lang w:val="en"/>
          </w:rPr>
          <w:t>ome</w:t>
        </w:r>
      </w:ins>
      <w:del w:id="134" w:author="User" w:date="2020-11-27T21:29:00Z">
        <w:r w:rsidRPr="00F8685F" w:rsidDel="001C4FDE">
          <w:rPr>
            <w:rFonts w:ascii="Times New Roman" w:hAnsi="Times New Roman"/>
            <w:szCs w:val="22"/>
            <w:lang w:val="en"/>
          </w:rPr>
          <w:delText>everal</w:delText>
        </w:r>
      </w:del>
      <w:r w:rsidRPr="00F8685F">
        <w:rPr>
          <w:rFonts w:ascii="Times New Roman" w:hAnsi="Times New Roman"/>
          <w:szCs w:val="22"/>
          <w:lang w:val="en"/>
        </w:rPr>
        <w:t xml:space="preserve"> previous studies [3], [4], [5] which showed a tradeoff between costs and emissions. However, the percentage increase and decrease is different. This depends on the magnitude of the increase in carbon capacity, the costs of each supply chain activity and also on the multimodal.</w:t>
      </w:r>
    </w:p>
    <w:p w14:paraId="41229370" w14:textId="65339D71" w:rsidR="008A6FD4" w:rsidRPr="004E36D0" w:rsidRDefault="008A6FD4" w:rsidP="006315D1">
      <w:pPr>
        <w:pStyle w:val="Paragraph"/>
        <w:tabs>
          <w:tab w:val="left" w:pos="510"/>
        </w:tabs>
        <w:ind w:firstLine="0"/>
        <w:rPr>
          <w:rStyle w:val="tlid-translation"/>
          <w:sz w:val="22"/>
          <w:szCs w:val="22"/>
        </w:rPr>
      </w:pPr>
    </w:p>
    <w:p w14:paraId="082BE8D2" w14:textId="3C45EE55" w:rsidR="003403C3" w:rsidRPr="00F8685F" w:rsidDel="00A6736C" w:rsidRDefault="003403C3" w:rsidP="006315D1">
      <w:pPr>
        <w:pStyle w:val="Paragraph"/>
        <w:tabs>
          <w:tab w:val="left" w:pos="510"/>
        </w:tabs>
        <w:ind w:firstLine="0"/>
        <w:rPr>
          <w:del w:id="135" w:author="thina ardliana" w:date="2020-11-28T11:39:00Z"/>
          <w:rStyle w:val="tlid-translation"/>
          <w:sz w:val="22"/>
          <w:szCs w:val="22"/>
        </w:rPr>
      </w:pPr>
    </w:p>
    <w:p w14:paraId="2204115C" w14:textId="61D4FAA9" w:rsidR="00AB6236" w:rsidRPr="001571DB" w:rsidDel="00A6736C" w:rsidRDefault="00AB6236" w:rsidP="00AB6236">
      <w:pPr>
        <w:pStyle w:val="Paragraph"/>
        <w:tabs>
          <w:tab w:val="left" w:pos="510"/>
        </w:tabs>
        <w:ind w:firstLine="0"/>
        <w:rPr>
          <w:del w:id="136" w:author="thina ardliana" w:date="2020-11-28T11:39:00Z"/>
          <w:sz w:val="22"/>
          <w:szCs w:val="22"/>
        </w:rPr>
      </w:pPr>
    </w:p>
    <w:p w14:paraId="111AC1E1" w14:textId="77777777" w:rsidR="00AB6236" w:rsidRPr="004E36D0" w:rsidRDefault="00AB6236" w:rsidP="00AB6236">
      <w:pPr>
        <w:pStyle w:val="Paragraph"/>
        <w:tabs>
          <w:tab w:val="left" w:pos="510"/>
        </w:tabs>
        <w:ind w:firstLine="0"/>
        <w:jc w:val="center"/>
        <w:rPr>
          <w:sz w:val="22"/>
          <w:szCs w:val="22"/>
        </w:rPr>
      </w:pPr>
      <w:r w:rsidRPr="004E36D0">
        <w:rPr>
          <w:noProof/>
          <w:sz w:val="22"/>
          <w:szCs w:val="22"/>
        </w:rPr>
        <w:drawing>
          <wp:inline distT="0" distB="0" distL="0" distR="0" wp14:anchorId="70647DFA" wp14:editId="18DF6695">
            <wp:extent cx="3228975" cy="1762125"/>
            <wp:effectExtent l="0" t="0" r="9525" b="9525"/>
            <wp:docPr id="2" name="Chart 2">
              <a:extLst xmlns:a="http://schemas.openxmlformats.org/drawingml/2006/main">
                <a:ext uri="{FF2B5EF4-FFF2-40B4-BE49-F238E27FC236}">
                  <a16:creationId xmlns:a16="http://schemas.microsoft.com/office/drawing/2014/main" id="{F9CC52A6-9B9A-4053-8057-750AE0BFA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8C84D8" w14:textId="77777777" w:rsidR="00AB6236" w:rsidRPr="00F8685F" w:rsidRDefault="00AB6236" w:rsidP="00AB6236">
      <w:pPr>
        <w:pStyle w:val="Paragraph"/>
        <w:tabs>
          <w:tab w:val="left" w:pos="510"/>
        </w:tabs>
        <w:ind w:firstLine="0"/>
        <w:rPr>
          <w:sz w:val="22"/>
          <w:szCs w:val="22"/>
        </w:rPr>
      </w:pPr>
    </w:p>
    <w:p w14:paraId="0BD11D7A" w14:textId="4D6F275D" w:rsidR="00AB6236" w:rsidRPr="004E36D0" w:rsidRDefault="00AB6236" w:rsidP="00A6736C">
      <w:pPr>
        <w:pStyle w:val="Paragraph"/>
        <w:tabs>
          <w:tab w:val="left" w:pos="510"/>
        </w:tabs>
        <w:ind w:firstLine="0"/>
        <w:jc w:val="center"/>
        <w:rPr>
          <w:rStyle w:val="tlid-translation"/>
          <w:sz w:val="22"/>
          <w:szCs w:val="22"/>
        </w:rPr>
        <w:pPrChange w:id="137" w:author="thina ardliana" w:date="2020-11-28T11:39:00Z">
          <w:pPr>
            <w:pStyle w:val="Paragraph"/>
            <w:tabs>
              <w:tab w:val="left" w:pos="510"/>
            </w:tabs>
            <w:ind w:firstLine="0"/>
          </w:pPr>
        </w:pPrChange>
      </w:pPr>
      <w:r w:rsidRPr="00F8685F">
        <w:rPr>
          <w:rStyle w:val="tlid-translation"/>
          <w:b/>
          <w:bCs/>
          <w:sz w:val="22"/>
          <w:szCs w:val="22"/>
        </w:rPr>
        <w:t>Figure 2.</w:t>
      </w:r>
      <w:r w:rsidRPr="00F8685F">
        <w:rPr>
          <w:rStyle w:val="tlid-translation"/>
          <w:sz w:val="22"/>
          <w:szCs w:val="22"/>
        </w:rPr>
        <w:t xml:space="preserve"> The Effect of Carbon on Inventories</w:t>
      </w:r>
    </w:p>
    <w:p w14:paraId="77783F6E" w14:textId="5B265319" w:rsidR="003403C3" w:rsidRPr="00F8685F" w:rsidRDefault="003403C3" w:rsidP="006315D1">
      <w:pPr>
        <w:pStyle w:val="Paragraph"/>
        <w:tabs>
          <w:tab w:val="left" w:pos="510"/>
        </w:tabs>
        <w:ind w:firstLine="0"/>
        <w:rPr>
          <w:rStyle w:val="tlid-translation"/>
          <w:sz w:val="22"/>
          <w:szCs w:val="22"/>
        </w:rPr>
      </w:pPr>
    </w:p>
    <w:p w14:paraId="372DA26D" w14:textId="64EDC47C" w:rsidR="008A6FD4" w:rsidRPr="00E3606A" w:rsidRDefault="008A6FD4" w:rsidP="006315D1">
      <w:pPr>
        <w:pStyle w:val="HTMLPreformatted"/>
        <w:jc w:val="both"/>
        <w:rPr>
          <w:rFonts w:ascii="Times New Roman" w:hAnsi="Times New Roman" w:cs="Times New Roman"/>
          <w:sz w:val="22"/>
          <w:szCs w:val="22"/>
        </w:rPr>
      </w:pPr>
      <w:r w:rsidRPr="001571DB">
        <w:rPr>
          <w:rFonts w:ascii="Times New Roman" w:hAnsi="Times New Roman" w:cs="Times New Roman"/>
          <w:sz w:val="22"/>
          <w:szCs w:val="22"/>
        </w:rPr>
        <w:t>In another experiment</w:t>
      </w:r>
      <w:r w:rsidR="002F512F" w:rsidRPr="001571DB">
        <w:rPr>
          <w:rFonts w:ascii="Times New Roman" w:hAnsi="Times New Roman" w:cs="Times New Roman"/>
          <w:sz w:val="22"/>
          <w:szCs w:val="22"/>
        </w:rPr>
        <w:t xml:space="preserve"> (Figure 2)</w:t>
      </w:r>
      <w:r w:rsidRPr="00E3606A">
        <w:rPr>
          <w:rFonts w:ascii="Times New Roman" w:hAnsi="Times New Roman" w:cs="Times New Roman"/>
          <w:sz w:val="22"/>
          <w:szCs w:val="22"/>
        </w:rPr>
        <w:t>, the effect of limiting the allowable carbon capacity had a significant impact on the amount of inventory at the factory and at the station. In graph 2 it can be seen that when carbon capacity is relaxed, the total inventory at the plant significantly decreases. In contrast to the total inventory at the two stations, the higher the carbon capacity, the higher the inventory at the station.</w:t>
      </w:r>
    </w:p>
    <w:p w14:paraId="4E22FAFE" w14:textId="77777777" w:rsidR="004A3DCB" w:rsidRPr="004E36D0" w:rsidRDefault="004A3DCB" w:rsidP="006315D1">
      <w:pPr>
        <w:pStyle w:val="HTMLPreformatted"/>
        <w:jc w:val="both"/>
        <w:rPr>
          <w:rFonts w:ascii="Times New Roman" w:hAnsi="Times New Roman" w:cs="Times New Roman"/>
          <w:sz w:val="22"/>
          <w:szCs w:val="22"/>
        </w:rPr>
      </w:pPr>
    </w:p>
    <w:p w14:paraId="240F4FE4" w14:textId="4AB17905" w:rsidR="004A3DCB" w:rsidRPr="001571DB" w:rsidRDefault="004A3DCB" w:rsidP="00B30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2"/>
          <w:lang w:val="en-US"/>
        </w:rPr>
      </w:pPr>
      <w:del w:id="138" w:author="User" w:date="2020-11-27T21:31:00Z">
        <w:r w:rsidRPr="001571DB" w:rsidDel="001C4FDE">
          <w:rPr>
            <w:rFonts w:ascii="Times New Roman" w:hAnsi="Times New Roman"/>
            <w:szCs w:val="22"/>
            <w:lang w:val="en"/>
          </w:rPr>
          <w:delText xml:space="preserve">For </w:delText>
        </w:r>
      </w:del>
      <w:ins w:id="139" w:author="User" w:date="2020-11-27T21:31:00Z">
        <w:r w:rsidR="001C4FDE" w:rsidRPr="001571DB">
          <w:rPr>
            <w:rFonts w:ascii="Times New Roman" w:hAnsi="Times New Roman"/>
            <w:szCs w:val="22"/>
            <w:lang w:val="en"/>
          </w:rPr>
          <w:t>T</w:t>
        </w:r>
      </w:ins>
      <w:del w:id="140" w:author="User" w:date="2020-11-27T21:31:00Z">
        <w:r w:rsidRPr="001571DB" w:rsidDel="001C4FDE">
          <w:rPr>
            <w:rFonts w:ascii="Times New Roman" w:hAnsi="Times New Roman"/>
            <w:szCs w:val="22"/>
            <w:lang w:val="en"/>
          </w:rPr>
          <w:delText>t</w:delText>
        </w:r>
      </w:del>
      <w:r w:rsidRPr="001571DB">
        <w:rPr>
          <w:rFonts w:ascii="Times New Roman" w:hAnsi="Times New Roman"/>
          <w:szCs w:val="22"/>
          <w:lang w:val="en"/>
        </w:rPr>
        <w:t>he results of this second experiment</w:t>
      </w:r>
      <w:ins w:id="141" w:author="User" w:date="2020-11-27T21:31:00Z">
        <w:r w:rsidR="001C4FDE" w:rsidRPr="001571DB">
          <w:rPr>
            <w:rFonts w:ascii="Times New Roman" w:hAnsi="Times New Roman"/>
            <w:szCs w:val="22"/>
            <w:lang w:val="en"/>
          </w:rPr>
          <w:t xml:space="preserve"> is a novelty.</w:t>
        </w:r>
      </w:ins>
      <w:del w:id="142" w:author="User" w:date="2020-11-27T21:31:00Z">
        <w:r w:rsidRPr="001571DB" w:rsidDel="001C4FDE">
          <w:rPr>
            <w:rFonts w:ascii="Times New Roman" w:hAnsi="Times New Roman"/>
            <w:szCs w:val="22"/>
            <w:lang w:val="en"/>
          </w:rPr>
          <w:delText>,</w:delText>
        </w:r>
      </w:del>
      <w:r w:rsidRPr="001571DB">
        <w:rPr>
          <w:rFonts w:ascii="Times New Roman" w:hAnsi="Times New Roman"/>
          <w:szCs w:val="22"/>
          <w:lang w:val="en"/>
        </w:rPr>
        <w:t xml:space="preserve"> </w:t>
      </w:r>
      <w:ins w:id="143" w:author="User" w:date="2020-11-27T21:31:00Z">
        <w:r w:rsidR="001C4FDE" w:rsidRPr="001571DB">
          <w:rPr>
            <w:rFonts w:ascii="Times New Roman" w:hAnsi="Times New Roman"/>
            <w:szCs w:val="22"/>
            <w:lang w:val="en"/>
          </w:rPr>
          <w:t>T</w:t>
        </w:r>
      </w:ins>
      <w:del w:id="144" w:author="User" w:date="2020-11-27T21:31:00Z">
        <w:r w:rsidRPr="001571DB" w:rsidDel="001C4FDE">
          <w:rPr>
            <w:rFonts w:ascii="Times New Roman" w:hAnsi="Times New Roman"/>
            <w:szCs w:val="22"/>
            <w:lang w:val="en"/>
          </w:rPr>
          <w:delText>t</w:delText>
        </w:r>
      </w:del>
      <w:r w:rsidRPr="001571DB">
        <w:rPr>
          <w:rFonts w:ascii="Times New Roman" w:hAnsi="Times New Roman"/>
          <w:szCs w:val="22"/>
          <w:lang w:val="en"/>
        </w:rPr>
        <w:t xml:space="preserve">here is no </w:t>
      </w:r>
      <w:ins w:id="145" w:author="User" w:date="2020-11-27T21:31:00Z">
        <w:r w:rsidR="001C4FDE" w:rsidRPr="001571DB">
          <w:rPr>
            <w:rFonts w:ascii="Times New Roman" w:hAnsi="Times New Roman"/>
            <w:szCs w:val="22"/>
            <w:lang w:val="en"/>
          </w:rPr>
          <w:t xml:space="preserve">previous study </w:t>
        </w:r>
      </w:ins>
      <w:ins w:id="146" w:author="User" w:date="2020-11-27T21:32:00Z">
        <w:r w:rsidR="00475D7E" w:rsidRPr="001571DB">
          <w:rPr>
            <w:rFonts w:ascii="Times New Roman" w:hAnsi="Times New Roman"/>
            <w:szCs w:val="22"/>
            <w:lang w:val="en"/>
          </w:rPr>
          <w:t>conducted this experiment</w:t>
        </w:r>
      </w:ins>
      <w:ins w:id="147" w:author="User" w:date="2020-11-27T21:33:00Z">
        <w:r w:rsidR="00475D7E" w:rsidRPr="001571DB">
          <w:rPr>
            <w:rFonts w:ascii="Times New Roman" w:hAnsi="Times New Roman"/>
            <w:szCs w:val="22"/>
            <w:lang w:val="en"/>
          </w:rPr>
          <w:t>.</w:t>
        </w:r>
      </w:ins>
      <w:del w:id="148" w:author="User" w:date="2020-11-27T21:32:00Z">
        <w:r w:rsidRPr="001571DB" w:rsidDel="00475D7E">
          <w:rPr>
            <w:rFonts w:ascii="Times New Roman" w:hAnsi="Times New Roman"/>
            <w:szCs w:val="22"/>
            <w:lang w:val="en"/>
          </w:rPr>
          <w:delText>research that shows this research,</w:delText>
        </w:r>
      </w:del>
      <w:r w:rsidRPr="001571DB">
        <w:rPr>
          <w:rFonts w:ascii="Times New Roman" w:hAnsi="Times New Roman"/>
          <w:szCs w:val="22"/>
          <w:lang w:val="en"/>
        </w:rPr>
        <w:t xml:space="preserve"> </w:t>
      </w:r>
      <w:ins w:id="149" w:author="User" w:date="2020-11-27T21:33:00Z">
        <w:r w:rsidR="00475D7E" w:rsidRPr="001571DB">
          <w:rPr>
            <w:rFonts w:ascii="Times New Roman" w:hAnsi="Times New Roman"/>
            <w:szCs w:val="22"/>
            <w:lang w:val="en"/>
          </w:rPr>
          <w:t>Therefore,</w:t>
        </w:r>
      </w:ins>
      <w:del w:id="150" w:author="User" w:date="2020-11-27T21:33:00Z">
        <w:r w:rsidRPr="001571DB" w:rsidDel="00475D7E">
          <w:rPr>
            <w:rFonts w:ascii="Times New Roman" w:hAnsi="Times New Roman"/>
            <w:szCs w:val="22"/>
            <w:lang w:val="en"/>
          </w:rPr>
          <w:delText>so</w:delText>
        </w:r>
      </w:del>
      <w:r w:rsidRPr="001571DB">
        <w:rPr>
          <w:rFonts w:ascii="Times New Roman" w:hAnsi="Times New Roman"/>
          <w:szCs w:val="22"/>
          <w:lang w:val="en"/>
        </w:rPr>
        <w:t xml:space="preserve"> it cannot be compared. In addition, the second experiment still requires further development regarding the factors that cause it.</w:t>
      </w:r>
    </w:p>
    <w:p w14:paraId="3801E6EB" w14:textId="77777777" w:rsidR="008A6FD4" w:rsidRPr="00F8685F" w:rsidRDefault="008A6FD4" w:rsidP="006315D1">
      <w:pPr>
        <w:pStyle w:val="Paragraph"/>
        <w:tabs>
          <w:tab w:val="left" w:pos="510"/>
        </w:tabs>
        <w:ind w:firstLine="0"/>
        <w:rPr>
          <w:sz w:val="22"/>
          <w:szCs w:val="22"/>
        </w:rPr>
      </w:pPr>
    </w:p>
    <w:p w14:paraId="3DC0C540" w14:textId="2C9CDC8C" w:rsidR="008A6FD4" w:rsidRPr="004E36D0" w:rsidRDefault="008A6FD4" w:rsidP="006315D1">
      <w:pPr>
        <w:pStyle w:val="HTMLPreformatted"/>
        <w:jc w:val="both"/>
        <w:rPr>
          <w:rFonts w:ascii="Times New Roman" w:hAnsi="Times New Roman" w:cs="Times New Roman"/>
          <w:sz w:val="22"/>
          <w:szCs w:val="22"/>
        </w:rPr>
      </w:pPr>
      <w:r w:rsidRPr="00E3606A">
        <w:rPr>
          <w:rFonts w:ascii="Times New Roman" w:hAnsi="Times New Roman" w:cs="Times New Roman"/>
          <w:sz w:val="22"/>
          <w:szCs w:val="22"/>
        </w:rPr>
        <w:t xml:space="preserve">This </w:t>
      </w:r>
      <w:r w:rsidR="002F512F" w:rsidRPr="00E3606A">
        <w:rPr>
          <w:rFonts w:ascii="Times New Roman" w:hAnsi="Times New Roman" w:cs="Times New Roman"/>
          <w:sz w:val="22"/>
          <w:szCs w:val="22"/>
        </w:rPr>
        <w:t xml:space="preserve">research </w:t>
      </w:r>
      <w:r w:rsidRPr="00E3606A">
        <w:rPr>
          <w:rFonts w:ascii="Times New Roman" w:hAnsi="Times New Roman" w:cs="Times New Roman"/>
          <w:sz w:val="22"/>
          <w:szCs w:val="22"/>
        </w:rPr>
        <w:t xml:space="preserve">shows that </w:t>
      </w:r>
      <w:proofErr w:type="spellStart"/>
      <w:r w:rsidRPr="00E3606A">
        <w:rPr>
          <w:rFonts w:ascii="Times New Roman" w:hAnsi="Times New Roman" w:cs="Times New Roman"/>
          <w:sz w:val="22"/>
          <w:szCs w:val="22"/>
        </w:rPr>
        <w:t>modeling</w:t>
      </w:r>
      <w:proofErr w:type="spellEnd"/>
      <w:r w:rsidRPr="00E3606A">
        <w:rPr>
          <w:rFonts w:ascii="Times New Roman" w:hAnsi="Times New Roman" w:cs="Times New Roman"/>
          <w:sz w:val="22"/>
          <w:szCs w:val="22"/>
        </w:rPr>
        <w:t xml:space="preserve"> provides optimal solutions to the system. Long-distance transportation costs by train are more expensive, when compared to inventory costs at the factory. As a result, the product will be stored at the arrival station, in order to optimize the railroad ca</w:t>
      </w:r>
      <w:r w:rsidRPr="004E36D0">
        <w:rPr>
          <w:rFonts w:ascii="Times New Roman" w:hAnsi="Times New Roman" w:cs="Times New Roman"/>
          <w:sz w:val="22"/>
          <w:szCs w:val="22"/>
        </w:rPr>
        <w:t>r.</w:t>
      </w:r>
    </w:p>
    <w:p w14:paraId="275BF7D3" w14:textId="77777777" w:rsidR="008A6FD4" w:rsidRPr="004E36D0" w:rsidRDefault="008A6FD4" w:rsidP="006315D1">
      <w:pPr>
        <w:pStyle w:val="Paragraph"/>
        <w:tabs>
          <w:tab w:val="left" w:pos="510"/>
        </w:tabs>
        <w:ind w:firstLine="0"/>
        <w:rPr>
          <w:sz w:val="22"/>
          <w:szCs w:val="22"/>
        </w:rPr>
      </w:pPr>
    </w:p>
    <w:p w14:paraId="0E3F2FC0" w14:textId="42A0FFAF" w:rsidR="008A6FD4" w:rsidRPr="00F8685F" w:rsidDel="00A6736C" w:rsidRDefault="008A6FD4" w:rsidP="008A6FD4">
      <w:pPr>
        <w:rPr>
          <w:del w:id="151" w:author="thina ardliana" w:date="2020-11-28T11:39:00Z"/>
        </w:rPr>
      </w:pPr>
    </w:p>
    <w:p w14:paraId="44A7672A" w14:textId="77777777" w:rsidR="00EA3F4B" w:rsidRPr="00B30013" w:rsidRDefault="00F82EFD">
      <w:pPr>
        <w:pStyle w:val="section"/>
        <w:rPr>
          <w:rFonts w:ascii="Times New Roman" w:hAnsi="Times New Roman"/>
        </w:rPr>
      </w:pPr>
      <w:r w:rsidRPr="00F8685F">
        <w:rPr>
          <w:rFonts w:ascii="Times New Roman" w:hAnsi="Times New Roman"/>
        </w:rPr>
        <w:t>Conclusions</w:t>
      </w:r>
    </w:p>
    <w:p w14:paraId="47E79D3C" w14:textId="1B87E6A2" w:rsidR="00DF78E5" w:rsidRDefault="00DF78E5" w:rsidP="00F82EFD">
      <w:pPr>
        <w:pStyle w:val="Paragraph"/>
        <w:tabs>
          <w:tab w:val="left" w:pos="510"/>
        </w:tabs>
        <w:ind w:firstLine="0"/>
        <w:rPr>
          <w:rStyle w:val="tlid-translation"/>
          <w:sz w:val="22"/>
          <w:szCs w:val="22"/>
        </w:rPr>
      </w:pPr>
    </w:p>
    <w:p w14:paraId="4975C6BF" w14:textId="0907FF8F" w:rsidR="00AF0586" w:rsidRPr="003377BF" w:rsidRDefault="00DF78E5" w:rsidP="00DF78E5">
      <w:pPr>
        <w:tabs>
          <w:tab w:val="left" w:pos="540"/>
        </w:tabs>
        <w:jc w:val="both"/>
        <w:rPr>
          <w:rFonts w:ascii="Times New Roman" w:hAnsi="Times New Roman"/>
          <w:szCs w:val="22"/>
        </w:rPr>
      </w:pPr>
      <w:r w:rsidRPr="003377BF">
        <w:rPr>
          <w:rStyle w:val="tlid-translation"/>
          <w:rFonts w:ascii="Times New Roman" w:hAnsi="Times New Roman"/>
          <w:szCs w:val="22"/>
        </w:rPr>
        <w:t>T</w:t>
      </w:r>
      <w:r w:rsidR="00EB6EA2">
        <w:rPr>
          <w:rStyle w:val="tlid-translation"/>
          <w:rFonts w:ascii="Times New Roman" w:hAnsi="Times New Roman"/>
          <w:szCs w:val="22"/>
        </w:rPr>
        <w:t>his research show that</w:t>
      </w:r>
      <w:r w:rsidRPr="003377BF">
        <w:rPr>
          <w:rStyle w:val="tlid-translation"/>
          <w:rFonts w:ascii="Times New Roman" w:hAnsi="Times New Roman"/>
          <w:szCs w:val="22"/>
        </w:rPr>
        <w:t xml:space="preserve"> the involvement of carbon capacity (carbon cap) </w:t>
      </w:r>
      <w:r w:rsidR="00EB6EA2">
        <w:rPr>
          <w:rStyle w:val="tlid-translation"/>
          <w:rFonts w:ascii="Times New Roman" w:hAnsi="Times New Roman"/>
          <w:szCs w:val="22"/>
        </w:rPr>
        <w:t>mechanism</w:t>
      </w:r>
      <w:r w:rsidRPr="003377BF">
        <w:rPr>
          <w:rStyle w:val="tlid-translation"/>
          <w:rFonts w:ascii="Times New Roman" w:hAnsi="Times New Roman"/>
          <w:szCs w:val="22"/>
        </w:rPr>
        <w:t xml:space="preserve"> as the constraints to observe the effect on total system costs</w:t>
      </w:r>
      <w:r w:rsidR="00EB6EA2">
        <w:rPr>
          <w:rStyle w:val="tlid-translation"/>
          <w:rFonts w:ascii="Times New Roman" w:hAnsi="Times New Roman"/>
          <w:szCs w:val="22"/>
        </w:rPr>
        <w:t>,</w:t>
      </w:r>
      <w:r w:rsidRPr="003377BF">
        <w:rPr>
          <w:rStyle w:val="tlid-translation"/>
          <w:rFonts w:ascii="Times New Roman" w:hAnsi="Times New Roman"/>
          <w:szCs w:val="22"/>
        </w:rPr>
        <w:t xml:space="preserve"> emission</w:t>
      </w:r>
      <w:r w:rsidR="00EB6EA2">
        <w:rPr>
          <w:rStyle w:val="tlid-translation"/>
          <w:rFonts w:ascii="Times New Roman" w:hAnsi="Times New Roman"/>
          <w:szCs w:val="22"/>
        </w:rPr>
        <w:t xml:space="preserve"> produced and inventories</w:t>
      </w:r>
      <w:r w:rsidRPr="003377BF">
        <w:rPr>
          <w:rStyle w:val="tlid-translation"/>
          <w:rFonts w:ascii="Times New Roman" w:hAnsi="Times New Roman"/>
          <w:szCs w:val="22"/>
        </w:rPr>
        <w:t>. Sensitivity analysis is conducted by changing the parameters of carbon capacity</w:t>
      </w:r>
      <w:r w:rsidR="00EB6EA2">
        <w:rPr>
          <w:rStyle w:val="tlid-translation"/>
          <w:rFonts w:ascii="Times New Roman" w:hAnsi="Times New Roman"/>
          <w:szCs w:val="22"/>
        </w:rPr>
        <w:t xml:space="preserve">. </w:t>
      </w:r>
      <w:r w:rsidRPr="003377BF">
        <w:rPr>
          <w:rStyle w:val="tlid-translation"/>
          <w:rFonts w:ascii="Times New Roman" w:hAnsi="Times New Roman"/>
          <w:szCs w:val="22"/>
        </w:rPr>
        <w:t>To see the behavio</w:t>
      </w:r>
      <w:ins w:id="152" w:author="User" w:date="2020-11-27T21:33:00Z">
        <w:r w:rsidR="00475D7E">
          <w:rPr>
            <w:rStyle w:val="tlid-translation"/>
            <w:rFonts w:ascii="Times New Roman" w:hAnsi="Times New Roman"/>
            <w:szCs w:val="22"/>
          </w:rPr>
          <w:t>u</w:t>
        </w:r>
      </w:ins>
      <w:r w:rsidRPr="003377BF">
        <w:rPr>
          <w:rStyle w:val="tlid-translation"/>
          <w:rFonts w:ascii="Times New Roman" w:hAnsi="Times New Roman"/>
          <w:szCs w:val="22"/>
        </w:rPr>
        <w:t>r of the model on the carbon cap</w:t>
      </w:r>
      <w:r w:rsidR="00EB6EA2">
        <w:rPr>
          <w:rStyle w:val="tlid-translation"/>
          <w:rFonts w:ascii="Times New Roman" w:hAnsi="Times New Roman"/>
          <w:szCs w:val="22"/>
        </w:rPr>
        <w:t>acity</w:t>
      </w:r>
      <w:r w:rsidRPr="003377BF">
        <w:rPr>
          <w:rStyle w:val="tlid-translation"/>
          <w:rFonts w:ascii="Times New Roman" w:hAnsi="Times New Roman"/>
          <w:szCs w:val="22"/>
        </w:rPr>
        <w:t xml:space="preserve">, </w:t>
      </w:r>
      <w:r w:rsidR="00EB6EA2">
        <w:rPr>
          <w:rStyle w:val="tlid-translation"/>
          <w:rFonts w:ascii="Times New Roman" w:hAnsi="Times New Roman"/>
          <w:szCs w:val="22"/>
        </w:rPr>
        <w:t xml:space="preserve">numerical studies for </w:t>
      </w:r>
      <w:r w:rsidR="00B73AF5">
        <w:rPr>
          <w:rStyle w:val="tlid-translation"/>
          <w:rFonts w:ascii="Times New Roman" w:hAnsi="Times New Roman"/>
          <w:szCs w:val="22"/>
        </w:rPr>
        <w:t>seven</w:t>
      </w:r>
      <w:r w:rsidRPr="003377BF">
        <w:rPr>
          <w:rStyle w:val="tlid-translation"/>
          <w:rFonts w:ascii="Times New Roman" w:hAnsi="Times New Roman"/>
          <w:szCs w:val="22"/>
        </w:rPr>
        <w:t xml:space="preserve"> parameter scenarios have been </w:t>
      </w:r>
      <w:r w:rsidR="00EB6EA2">
        <w:rPr>
          <w:rStyle w:val="tlid-translation"/>
          <w:rFonts w:ascii="Times New Roman" w:hAnsi="Times New Roman"/>
          <w:szCs w:val="22"/>
        </w:rPr>
        <w:t>researched</w:t>
      </w:r>
      <w:r w:rsidRPr="003377BF">
        <w:rPr>
          <w:rStyle w:val="tlid-translation"/>
          <w:rFonts w:ascii="Times New Roman" w:hAnsi="Times New Roman"/>
          <w:szCs w:val="22"/>
        </w:rPr>
        <w:t xml:space="preserve">. From the </w:t>
      </w:r>
      <w:r w:rsidR="00A24B03">
        <w:rPr>
          <w:rStyle w:val="tlid-translation"/>
          <w:rFonts w:ascii="Times New Roman" w:hAnsi="Times New Roman"/>
          <w:szCs w:val="22"/>
        </w:rPr>
        <w:t>experiments</w:t>
      </w:r>
      <w:r w:rsidRPr="003377BF">
        <w:rPr>
          <w:rStyle w:val="tlid-translation"/>
          <w:rFonts w:ascii="Times New Roman" w:hAnsi="Times New Roman"/>
          <w:szCs w:val="22"/>
        </w:rPr>
        <w:t xml:space="preserve">, we can </w:t>
      </w:r>
      <w:r w:rsidR="00EB6EA2">
        <w:rPr>
          <w:rStyle w:val="tlid-translation"/>
          <w:rFonts w:ascii="Times New Roman" w:hAnsi="Times New Roman"/>
          <w:szCs w:val="22"/>
        </w:rPr>
        <w:t>describe</w:t>
      </w:r>
      <w:r w:rsidRPr="003377BF">
        <w:rPr>
          <w:rStyle w:val="tlid-translation"/>
          <w:rFonts w:ascii="Times New Roman" w:hAnsi="Times New Roman"/>
          <w:szCs w:val="22"/>
        </w:rPr>
        <w:t xml:space="preserve"> that a trade-off occurs between the </w:t>
      </w:r>
      <w:r w:rsidR="00EB6EA2">
        <w:rPr>
          <w:rStyle w:val="tlid-translation"/>
          <w:rFonts w:ascii="Times New Roman" w:hAnsi="Times New Roman"/>
          <w:szCs w:val="22"/>
        </w:rPr>
        <w:t xml:space="preserve">supply chain </w:t>
      </w:r>
      <w:r w:rsidRPr="003377BF">
        <w:rPr>
          <w:rStyle w:val="tlid-translation"/>
          <w:rFonts w:ascii="Times New Roman" w:hAnsi="Times New Roman"/>
          <w:szCs w:val="22"/>
        </w:rPr>
        <w:t xml:space="preserve">emissions and the </w:t>
      </w:r>
      <w:r w:rsidR="00EB6EA2">
        <w:rPr>
          <w:rStyle w:val="tlid-translation"/>
          <w:rFonts w:ascii="Times New Roman" w:hAnsi="Times New Roman"/>
          <w:szCs w:val="22"/>
        </w:rPr>
        <w:t>supply chain</w:t>
      </w:r>
      <w:r w:rsidRPr="003377BF">
        <w:rPr>
          <w:rStyle w:val="tlid-translation"/>
          <w:rFonts w:ascii="Times New Roman" w:hAnsi="Times New Roman"/>
          <w:szCs w:val="22"/>
        </w:rPr>
        <w:t xml:space="preserve"> costs. High costs will cause small emissions. The other result shows that the changes in carbon cap also affects the inventory levels both at the factory and at the station.</w:t>
      </w:r>
      <w:r w:rsidR="00EB6EA2">
        <w:rPr>
          <w:rStyle w:val="tlid-translation"/>
          <w:rFonts w:ascii="Times New Roman" w:hAnsi="Times New Roman"/>
          <w:szCs w:val="22"/>
        </w:rPr>
        <w:t xml:space="preserve"> The higher carbon, </w:t>
      </w:r>
      <w:r w:rsidR="00F16A9A">
        <w:rPr>
          <w:rStyle w:val="tlid-translation"/>
          <w:rFonts w:ascii="Times New Roman" w:hAnsi="Times New Roman"/>
          <w:szCs w:val="22"/>
        </w:rPr>
        <w:t>The higher inventory on station and the lower inventory at factories.</w:t>
      </w:r>
    </w:p>
    <w:p w14:paraId="34BB5683" w14:textId="28F04A84" w:rsidR="00F17EF5" w:rsidRPr="007A1443" w:rsidRDefault="000F311F" w:rsidP="007A1443">
      <w:pPr>
        <w:pStyle w:val="section"/>
        <w:rPr>
          <w:rFonts w:ascii="Times New Roman" w:hAnsi="Times New Roman"/>
        </w:rPr>
      </w:pPr>
      <w:r>
        <w:rPr>
          <w:rFonts w:ascii="Times New Roman" w:hAnsi="Times New Roman"/>
        </w:rPr>
        <w:t>References</w:t>
      </w:r>
    </w:p>
    <w:p w14:paraId="11F29E02" w14:textId="6A520585" w:rsidR="00F17EF5" w:rsidRDefault="00F17EF5" w:rsidP="00F17EF5"/>
    <w:p w14:paraId="0FDCBDA0" w14:textId="1C5929BB" w:rsidR="0087108D" w:rsidRDefault="0087108D" w:rsidP="0087108D">
      <w:pPr>
        <w:jc w:val="both"/>
        <w:rPr>
          <w:rFonts w:ascii="Times New Roman" w:hAnsi="Times New Roman"/>
          <w:szCs w:val="22"/>
          <w:lang w:val="en-US"/>
        </w:rPr>
      </w:pPr>
      <w:r w:rsidRPr="0087108D">
        <w:rPr>
          <w:rFonts w:ascii="Times New Roman" w:hAnsi="Times New Roman"/>
          <w:szCs w:val="22"/>
        </w:rPr>
        <w:t xml:space="preserve">[1]    </w:t>
      </w:r>
      <w:r>
        <w:rPr>
          <w:rFonts w:ascii="Times New Roman" w:hAnsi="Times New Roman"/>
          <w:szCs w:val="22"/>
        </w:rPr>
        <w:t xml:space="preserve">   </w:t>
      </w:r>
      <w:r w:rsidRPr="0087108D">
        <w:rPr>
          <w:rFonts w:ascii="Times New Roman" w:hAnsi="Times New Roman"/>
          <w:szCs w:val="22"/>
          <w:lang w:val="en-US"/>
        </w:rPr>
        <w:t xml:space="preserve">H. Ritchie, M. </w:t>
      </w:r>
      <w:proofErr w:type="spellStart"/>
      <w:r w:rsidRPr="0087108D">
        <w:rPr>
          <w:rFonts w:ascii="Times New Roman" w:hAnsi="Times New Roman"/>
          <w:szCs w:val="22"/>
          <w:lang w:val="en-US"/>
        </w:rPr>
        <w:t>Roser</w:t>
      </w:r>
      <w:proofErr w:type="spellEnd"/>
      <w:r w:rsidRPr="0087108D">
        <w:rPr>
          <w:rFonts w:ascii="Times New Roman" w:hAnsi="Times New Roman"/>
          <w:szCs w:val="22"/>
          <w:lang w:val="en-US"/>
        </w:rPr>
        <w:t xml:space="preserve"> 2017 CO₂ and Greenhouse Gas Emissions </w:t>
      </w:r>
      <w:r w:rsidRPr="0087108D">
        <w:rPr>
          <w:rFonts w:ascii="Times New Roman" w:hAnsi="Times New Roman"/>
          <w:i/>
          <w:iCs/>
          <w:szCs w:val="22"/>
          <w:lang w:val="en-US"/>
        </w:rPr>
        <w:t>online at OurWorldInData.org.</w:t>
      </w:r>
      <w:r w:rsidRPr="0087108D">
        <w:rPr>
          <w:rFonts w:ascii="Times New Roman" w:hAnsi="Times New Roman"/>
          <w:szCs w:val="22"/>
          <w:lang w:val="en-US"/>
        </w:rPr>
        <w:t xml:space="preserve"> </w:t>
      </w:r>
    </w:p>
    <w:p w14:paraId="3E4C0EFD" w14:textId="4D82D75C" w:rsidR="0087108D" w:rsidRPr="0087108D" w:rsidRDefault="0087108D" w:rsidP="0087108D">
      <w:pPr>
        <w:ind w:firstLine="640"/>
        <w:rPr>
          <w:rFonts w:ascii="Times New Roman" w:hAnsi="Times New Roman"/>
          <w:szCs w:val="22"/>
          <w:lang w:val="en-US"/>
        </w:rPr>
      </w:pPr>
      <w:r w:rsidRPr="0087108D">
        <w:rPr>
          <w:rFonts w:ascii="Times New Roman" w:hAnsi="Times New Roman"/>
          <w:szCs w:val="22"/>
          <w:lang w:val="en-US"/>
        </w:rPr>
        <w:t>https://ourworldindata.org/co2-and-other-greenhouse-gas-emissions</w:t>
      </w:r>
      <w:r>
        <w:rPr>
          <w:rFonts w:ascii="Times New Roman" w:hAnsi="Times New Roman"/>
          <w:szCs w:val="22"/>
          <w:lang w:val="en-US"/>
        </w:rPr>
        <w:t xml:space="preserve">. </w:t>
      </w:r>
    </w:p>
    <w:p w14:paraId="6A4230CF" w14:textId="1FD7CF1F" w:rsidR="007E56B8" w:rsidRDefault="00347844" w:rsidP="00F10258">
      <w:pPr>
        <w:widowControl w:val="0"/>
        <w:autoSpaceDE w:val="0"/>
        <w:autoSpaceDN w:val="0"/>
        <w:adjustRightInd w:val="0"/>
        <w:ind w:left="640" w:hanging="640"/>
        <w:jc w:val="both"/>
        <w:rPr>
          <w:rFonts w:ascii="Times New Roman" w:hAnsi="Times New Roman"/>
          <w:noProof/>
          <w:szCs w:val="22"/>
        </w:rPr>
      </w:pPr>
      <w:r w:rsidRPr="0087108D">
        <w:rPr>
          <w:rFonts w:ascii="Times New Roman" w:hAnsi="Times New Roman"/>
          <w:noProof/>
          <w:szCs w:val="22"/>
        </w:rPr>
        <w:t xml:space="preserve">[2] </w:t>
      </w:r>
      <w:r w:rsidR="00F10258" w:rsidRPr="0087108D">
        <w:rPr>
          <w:rFonts w:ascii="Times New Roman" w:hAnsi="Times New Roman"/>
          <w:noProof/>
          <w:szCs w:val="22"/>
        </w:rPr>
        <w:tab/>
      </w:r>
      <w:r w:rsidR="00C12EB6" w:rsidRPr="00F10258">
        <w:rPr>
          <w:rFonts w:ascii="Times New Roman" w:hAnsi="Times New Roman"/>
          <w:noProof/>
          <w:szCs w:val="22"/>
        </w:rPr>
        <w:t xml:space="preserve">T. Ardliana, I. N. Pujawan, N. Siswanto 2020 </w:t>
      </w:r>
      <w:r w:rsidR="007E56B8">
        <w:rPr>
          <w:rFonts w:ascii="Times New Roman" w:hAnsi="Times New Roman"/>
          <w:noProof/>
          <w:szCs w:val="22"/>
        </w:rPr>
        <w:t>The Effects of Carbon Tax on Inventory and Land Multimodal Integration</w:t>
      </w:r>
      <w:r w:rsidR="00C12EB6" w:rsidRPr="00F10258">
        <w:rPr>
          <w:rFonts w:ascii="Times New Roman" w:hAnsi="Times New Roman"/>
          <w:bCs/>
          <w:i/>
          <w:noProof/>
          <w:szCs w:val="22"/>
        </w:rPr>
        <w:t xml:space="preserve"> </w:t>
      </w:r>
      <w:r w:rsidR="00C12EB6" w:rsidRPr="00F10258">
        <w:rPr>
          <w:rFonts w:ascii="Times New Roman" w:hAnsi="Times New Roman"/>
          <w:i/>
          <w:iCs/>
          <w:szCs w:val="22"/>
        </w:rPr>
        <w:t>IOP Conf. Ser.: Mater. Sci. Eng.</w:t>
      </w:r>
      <w:r w:rsidR="00C12EB6" w:rsidRPr="00F10258">
        <w:rPr>
          <w:rFonts w:ascii="Times New Roman" w:hAnsi="Times New Roman"/>
          <w:szCs w:val="22"/>
        </w:rPr>
        <w:t xml:space="preserve"> 830 042008</w:t>
      </w:r>
    </w:p>
    <w:p w14:paraId="65FBE804" w14:textId="6B9D2295" w:rsidR="00C12EB6" w:rsidRPr="00F10258" w:rsidRDefault="00347844" w:rsidP="00C12EB6">
      <w:pPr>
        <w:widowControl w:val="0"/>
        <w:autoSpaceDE w:val="0"/>
        <w:autoSpaceDN w:val="0"/>
        <w:adjustRightInd w:val="0"/>
        <w:ind w:left="640" w:hanging="640"/>
        <w:jc w:val="both"/>
        <w:rPr>
          <w:rFonts w:ascii="Times New Roman" w:hAnsi="Times New Roman"/>
          <w:noProof/>
          <w:szCs w:val="22"/>
        </w:rPr>
      </w:pPr>
      <w:r w:rsidRPr="00F10258">
        <w:rPr>
          <w:rFonts w:ascii="Times New Roman" w:hAnsi="Times New Roman"/>
          <w:noProof/>
          <w:szCs w:val="22"/>
        </w:rPr>
        <w:t xml:space="preserve">[3] </w:t>
      </w:r>
      <w:r w:rsidR="00F10258">
        <w:rPr>
          <w:rFonts w:ascii="Times New Roman" w:hAnsi="Times New Roman"/>
          <w:noProof/>
          <w:szCs w:val="22"/>
        </w:rPr>
        <w:tab/>
      </w:r>
      <w:r w:rsidR="00C12EB6" w:rsidRPr="0087108D">
        <w:rPr>
          <w:rFonts w:ascii="Times New Roman" w:hAnsi="Times New Roman"/>
          <w:noProof/>
          <w:szCs w:val="22"/>
        </w:rPr>
        <w:t>T. Ardliana, I. N. Pujawan</w:t>
      </w:r>
      <w:r w:rsidR="00C12EB6" w:rsidRPr="00F10258">
        <w:rPr>
          <w:rFonts w:ascii="Times New Roman" w:hAnsi="Times New Roman"/>
          <w:noProof/>
          <w:szCs w:val="22"/>
        </w:rPr>
        <w:t xml:space="preserve">, N. Siswanto 2020 The Effects of Carbon Cap Limitations on Inventory and Multimodal Transportation </w:t>
      </w:r>
      <w:r w:rsidR="00C12EB6" w:rsidRPr="00F10258">
        <w:rPr>
          <w:rFonts w:ascii="Times New Roman" w:hAnsi="Times New Roman"/>
          <w:i/>
          <w:iCs/>
          <w:szCs w:val="22"/>
        </w:rPr>
        <w:t xml:space="preserve">AIP Conf. Proceedings </w:t>
      </w:r>
      <w:r w:rsidR="00C12EB6" w:rsidRPr="00F10258">
        <w:rPr>
          <w:rFonts w:ascii="Times New Roman" w:hAnsi="Times New Roman"/>
          <w:b/>
          <w:bCs/>
          <w:szCs w:val="22"/>
        </w:rPr>
        <w:t>2217</w:t>
      </w:r>
      <w:r w:rsidR="00C12EB6" w:rsidRPr="00F10258">
        <w:rPr>
          <w:rFonts w:ascii="Times New Roman" w:hAnsi="Times New Roman"/>
          <w:i/>
          <w:iCs/>
          <w:szCs w:val="22"/>
        </w:rPr>
        <w:t xml:space="preserve"> 030019</w:t>
      </w:r>
    </w:p>
    <w:p w14:paraId="74D216F8" w14:textId="20813E69" w:rsidR="00347844" w:rsidRPr="00F10258" w:rsidRDefault="00347844" w:rsidP="00F10258">
      <w:pPr>
        <w:widowControl w:val="0"/>
        <w:autoSpaceDE w:val="0"/>
        <w:autoSpaceDN w:val="0"/>
        <w:adjustRightInd w:val="0"/>
        <w:ind w:left="640" w:hanging="640"/>
        <w:jc w:val="both"/>
        <w:rPr>
          <w:rFonts w:ascii="Times New Roman" w:hAnsi="Times New Roman"/>
          <w:noProof/>
          <w:szCs w:val="22"/>
        </w:rPr>
      </w:pPr>
      <w:r w:rsidRPr="00F10258">
        <w:rPr>
          <w:rFonts w:ascii="Times New Roman" w:hAnsi="Times New Roman"/>
          <w:noProof/>
          <w:szCs w:val="22"/>
        </w:rPr>
        <w:t>[4]</w:t>
      </w:r>
      <w:r w:rsidRPr="00F10258">
        <w:rPr>
          <w:rFonts w:ascii="Times New Roman" w:hAnsi="Times New Roman"/>
          <w:noProof/>
          <w:szCs w:val="22"/>
        </w:rPr>
        <w:tab/>
        <w:t xml:space="preserve">T. Ardliana, I. N. Pujawan, N. Siswanto 2018 Inventory-Transportation Model Considering Carbon Cap </w:t>
      </w:r>
      <w:r w:rsidRPr="00F10258">
        <w:rPr>
          <w:rFonts w:ascii="Times New Roman" w:hAnsi="Times New Roman"/>
          <w:bCs/>
          <w:i/>
          <w:noProof/>
          <w:szCs w:val="22"/>
        </w:rPr>
        <w:t xml:space="preserve"> International Conference on Industrial Engineering and Operations Management</w:t>
      </w:r>
      <w:r w:rsidRPr="00F10258">
        <w:rPr>
          <w:rFonts w:ascii="Times New Roman" w:hAnsi="Times New Roman"/>
          <w:noProof/>
          <w:szCs w:val="22"/>
        </w:rPr>
        <w:t>, pp. 1319-1325.</w:t>
      </w:r>
    </w:p>
    <w:p w14:paraId="2F41ED06" w14:textId="77777777" w:rsidR="00347844" w:rsidRPr="00F10258" w:rsidRDefault="00347844" w:rsidP="00F10258">
      <w:pPr>
        <w:widowControl w:val="0"/>
        <w:autoSpaceDE w:val="0"/>
        <w:autoSpaceDN w:val="0"/>
        <w:adjustRightInd w:val="0"/>
        <w:ind w:left="640" w:hanging="640"/>
        <w:jc w:val="both"/>
        <w:rPr>
          <w:rFonts w:ascii="Times New Roman" w:hAnsi="Times New Roman"/>
          <w:noProof/>
          <w:szCs w:val="22"/>
        </w:rPr>
      </w:pPr>
      <w:r w:rsidRPr="00F10258">
        <w:rPr>
          <w:rFonts w:ascii="Times New Roman" w:hAnsi="Times New Roman"/>
          <w:noProof/>
          <w:szCs w:val="22"/>
        </w:rPr>
        <w:t>[5]</w:t>
      </w:r>
      <w:r w:rsidRPr="00F10258">
        <w:rPr>
          <w:rFonts w:ascii="Times New Roman" w:hAnsi="Times New Roman"/>
          <w:noProof/>
          <w:szCs w:val="22"/>
        </w:rPr>
        <w:tab/>
        <w:t xml:space="preserve">S. Benjaafar, Y. Li, M. Daskin 2010 </w:t>
      </w:r>
      <w:r w:rsidRPr="00F10258">
        <w:rPr>
          <w:rFonts w:ascii="Times New Roman" w:hAnsi="Times New Roman"/>
          <w:szCs w:val="22"/>
        </w:rPr>
        <w:t xml:space="preserve">Carbon Footprint and the Management of Supply Chains: Insights from Simple Models </w:t>
      </w:r>
      <w:r w:rsidRPr="00F10258">
        <w:rPr>
          <w:rFonts w:ascii="Times New Roman" w:hAnsi="Times New Roman"/>
          <w:i/>
          <w:szCs w:val="22"/>
        </w:rPr>
        <w:t xml:space="preserve">IEEE Trans. </w:t>
      </w:r>
      <w:proofErr w:type="spellStart"/>
      <w:r w:rsidRPr="00F10258">
        <w:rPr>
          <w:rFonts w:ascii="Times New Roman" w:hAnsi="Times New Roman"/>
          <w:i/>
          <w:szCs w:val="22"/>
        </w:rPr>
        <w:t>Autom</w:t>
      </w:r>
      <w:proofErr w:type="spellEnd"/>
      <w:r w:rsidRPr="00F10258">
        <w:rPr>
          <w:rFonts w:ascii="Times New Roman" w:hAnsi="Times New Roman"/>
          <w:i/>
          <w:szCs w:val="22"/>
        </w:rPr>
        <w:t xml:space="preserve">. Sci. </w:t>
      </w:r>
      <w:proofErr w:type="spellStart"/>
      <w:r w:rsidRPr="00F10258">
        <w:rPr>
          <w:rFonts w:ascii="Times New Roman" w:hAnsi="Times New Roman"/>
          <w:i/>
          <w:szCs w:val="22"/>
        </w:rPr>
        <w:t>Eng</w:t>
      </w:r>
      <w:proofErr w:type="spellEnd"/>
      <w:r w:rsidRPr="00F10258">
        <w:rPr>
          <w:rFonts w:ascii="Times New Roman" w:hAnsi="Times New Roman"/>
          <w:szCs w:val="22"/>
        </w:rPr>
        <w:t xml:space="preserve">, </w:t>
      </w:r>
      <w:r w:rsidRPr="00F10258">
        <w:rPr>
          <w:rFonts w:ascii="Times New Roman" w:hAnsi="Times New Roman"/>
          <w:b/>
          <w:szCs w:val="22"/>
        </w:rPr>
        <w:t>10 (1)</w:t>
      </w:r>
      <w:r w:rsidRPr="00F10258">
        <w:rPr>
          <w:rFonts w:ascii="Times New Roman" w:hAnsi="Times New Roman"/>
          <w:szCs w:val="22"/>
        </w:rPr>
        <w:t xml:space="preserve"> 99–116.</w:t>
      </w:r>
      <w:r w:rsidRPr="00F10258">
        <w:rPr>
          <w:rFonts w:ascii="Times New Roman" w:hAnsi="Times New Roman"/>
          <w:noProof/>
          <w:szCs w:val="22"/>
        </w:rPr>
        <w:t xml:space="preserve"> </w:t>
      </w:r>
    </w:p>
    <w:p w14:paraId="3AC81C4F" w14:textId="1943FEEA" w:rsidR="00347844" w:rsidRPr="00F10258" w:rsidRDefault="00347844" w:rsidP="00F10258">
      <w:pPr>
        <w:widowControl w:val="0"/>
        <w:autoSpaceDE w:val="0"/>
        <w:autoSpaceDN w:val="0"/>
        <w:adjustRightInd w:val="0"/>
        <w:ind w:left="640" w:hanging="640"/>
        <w:jc w:val="both"/>
        <w:rPr>
          <w:rFonts w:ascii="Times New Roman" w:hAnsi="Times New Roman"/>
          <w:noProof/>
          <w:szCs w:val="22"/>
        </w:rPr>
      </w:pPr>
      <w:r w:rsidRPr="00F10258">
        <w:rPr>
          <w:rFonts w:ascii="Times New Roman" w:hAnsi="Times New Roman"/>
          <w:noProof/>
          <w:szCs w:val="22"/>
        </w:rPr>
        <w:t xml:space="preserve">[6] </w:t>
      </w:r>
      <w:r w:rsidR="005F7E68" w:rsidRPr="00F10258">
        <w:rPr>
          <w:rFonts w:ascii="Times New Roman" w:hAnsi="Times New Roman"/>
          <w:noProof/>
          <w:szCs w:val="22"/>
        </w:rPr>
        <w:t xml:space="preserve">    </w:t>
      </w:r>
      <w:r w:rsidR="00F10258">
        <w:rPr>
          <w:rFonts w:ascii="Times New Roman" w:hAnsi="Times New Roman"/>
          <w:noProof/>
          <w:szCs w:val="22"/>
        </w:rPr>
        <w:tab/>
      </w:r>
      <w:r w:rsidRPr="00F10258">
        <w:rPr>
          <w:rFonts w:ascii="Times New Roman" w:hAnsi="Times New Roman"/>
          <w:noProof/>
          <w:szCs w:val="22"/>
        </w:rPr>
        <w:t>Hua, G.</w:t>
      </w:r>
      <w:r w:rsidR="002B2B2F" w:rsidRPr="00F10258">
        <w:rPr>
          <w:rFonts w:ascii="Times New Roman" w:hAnsi="Times New Roman"/>
          <w:noProof/>
          <w:szCs w:val="22"/>
        </w:rPr>
        <w:t xml:space="preserve"> Hua</w:t>
      </w:r>
      <w:r w:rsidRPr="00F10258">
        <w:rPr>
          <w:rFonts w:ascii="Times New Roman" w:hAnsi="Times New Roman"/>
          <w:noProof/>
          <w:szCs w:val="22"/>
        </w:rPr>
        <w:t>, T. C. E</w:t>
      </w:r>
      <w:r w:rsidR="002B2B2F" w:rsidRPr="00F10258">
        <w:rPr>
          <w:rFonts w:ascii="Times New Roman" w:hAnsi="Times New Roman"/>
          <w:noProof/>
          <w:szCs w:val="22"/>
        </w:rPr>
        <w:t>. Cheng, S.</w:t>
      </w:r>
      <w:r w:rsidRPr="00F10258">
        <w:rPr>
          <w:rFonts w:ascii="Times New Roman" w:hAnsi="Times New Roman"/>
          <w:noProof/>
          <w:szCs w:val="22"/>
        </w:rPr>
        <w:t xml:space="preserve"> Wang 2011</w:t>
      </w:r>
      <w:r w:rsidR="008D762D" w:rsidRPr="00F10258">
        <w:rPr>
          <w:rFonts w:ascii="Times New Roman" w:hAnsi="Times New Roman"/>
          <w:noProof/>
          <w:szCs w:val="22"/>
        </w:rPr>
        <w:t xml:space="preserve"> </w:t>
      </w:r>
      <w:r w:rsidRPr="00F10258">
        <w:rPr>
          <w:rFonts w:ascii="Times New Roman" w:hAnsi="Times New Roman"/>
          <w:noProof/>
          <w:szCs w:val="22"/>
        </w:rPr>
        <w:t xml:space="preserve">Managing Carbon Footprints in Inventori Management </w:t>
      </w:r>
      <w:r w:rsidRPr="00F10258">
        <w:rPr>
          <w:rFonts w:ascii="Times New Roman" w:hAnsi="Times New Roman"/>
          <w:i/>
          <w:iCs/>
          <w:noProof/>
          <w:szCs w:val="22"/>
        </w:rPr>
        <w:t>International Journal of Production Economics</w:t>
      </w:r>
      <w:r w:rsidRPr="00F10258">
        <w:rPr>
          <w:rFonts w:ascii="Times New Roman" w:hAnsi="Times New Roman"/>
          <w:noProof/>
          <w:szCs w:val="22"/>
        </w:rPr>
        <w:t xml:space="preserve"> </w:t>
      </w:r>
      <w:r w:rsidRPr="00F10258">
        <w:rPr>
          <w:rFonts w:ascii="Times New Roman" w:hAnsi="Times New Roman"/>
          <w:b/>
          <w:bCs/>
          <w:noProof/>
          <w:szCs w:val="22"/>
        </w:rPr>
        <w:t>132(2)</w:t>
      </w:r>
      <w:r w:rsidRPr="00F10258">
        <w:rPr>
          <w:rFonts w:ascii="Times New Roman" w:hAnsi="Times New Roman"/>
          <w:noProof/>
          <w:szCs w:val="22"/>
        </w:rPr>
        <w:t xml:space="preserve"> 178–185.</w:t>
      </w:r>
    </w:p>
    <w:p w14:paraId="2A36F3CF" w14:textId="60971665" w:rsidR="00DB7728" w:rsidRPr="00F10258" w:rsidRDefault="00DB7728" w:rsidP="00F10258">
      <w:pPr>
        <w:ind w:left="640" w:hanging="640"/>
        <w:jc w:val="both"/>
        <w:rPr>
          <w:rFonts w:ascii="Times New Roman" w:hAnsi="Times New Roman"/>
          <w:noProof/>
          <w:szCs w:val="22"/>
        </w:rPr>
      </w:pPr>
      <w:r w:rsidRPr="00F10258">
        <w:rPr>
          <w:rFonts w:ascii="Times New Roman" w:hAnsi="Times New Roman"/>
          <w:noProof/>
          <w:szCs w:val="22"/>
        </w:rPr>
        <w:t xml:space="preserve">[7] </w:t>
      </w:r>
      <w:r w:rsidR="00F10258">
        <w:rPr>
          <w:rFonts w:ascii="Times New Roman" w:hAnsi="Times New Roman"/>
          <w:noProof/>
          <w:szCs w:val="22"/>
        </w:rPr>
        <w:tab/>
      </w:r>
      <w:r w:rsidR="005F7E68" w:rsidRPr="00F10258">
        <w:rPr>
          <w:rFonts w:ascii="Times New Roman" w:hAnsi="Times New Roman"/>
          <w:noProof/>
          <w:szCs w:val="22"/>
        </w:rPr>
        <w:t xml:space="preserve">R. </w:t>
      </w:r>
      <w:r w:rsidRPr="00F10258">
        <w:rPr>
          <w:rFonts w:ascii="Times New Roman" w:hAnsi="Times New Roman"/>
          <w:noProof/>
          <w:szCs w:val="22"/>
        </w:rPr>
        <w:t xml:space="preserve">Hammami, </w:t>
      </w:r>
      <w:r w:rsidR="005F7E68" w:rsidRPr="00F10258">
        <w:rPr>
          <w:rFonts w:ascii="Times New Roman" w:hAnsi="Times New Roman"/>
          <w:noProof/>
          <w:szCs w:val="22"/>
        </w:rPr>
        <w:t xml:space="preserve">I. </w:t>
      </w:r>
      <w:r w:rsidRPr="00F10258">
        <w:rPr>
          <w:rFonts w:ascii="Times New Roman" w:hAnsi="Times New Roman"/>
          <w:noProof/>
          <w:szCs w:val="22"/>
        </w:rPr>
        <w:t>Nouira,</w:t>
      </w:r>
      <w:r w:rsidR="005F7E68" w:rsidRPr="00F10258">
        <w:rPr>
          <w:rFonts w:ascii="Times New Roman" w:hAnsi="Times New Roman"/>
          <w:noProof/>
          <w:szCs w:val="22"/>
        </w:rPr>
        <w:t xml:space="preserve"> Y.</w:t>
      </w:r>
      <w:r w:rsidRPr="00F10258">
        <w:rPr>
          <w:rFonts w:ascii="Times New Roman" w:hAnsi="Times New Roman"/>
          <w:noProof/>
          <w:szCs w:val="22"/>
        </w:rPr>
        <w:t xml:space="preserve"> Frein, 2015</w:t>
      </w:r>
      <w:r w:rsidR="003F56CB" w:rsidRPr="00F10258">
        <w:rPr>
          <w:rFonts w:ascii="Times New Roman" w:hAnsi="Times New Roman"/>
          <w:noProof/>
          <w:szCs w:val="22"/>
        </w:rPr>
        <w:t xml:space="preserve"> </w:t>
      </w:r>
      <w:r w:rsidRPr="00F10258">
        <w:rPr>
          <w:rFonts w:ascii="Times New Roman" w:hAnsi="Times New Roman"/>
          <w:noProof/>
          <w:szCs w:val="22"/>
        </w:rPr>
        <w:t xml:space="preserve">Carbon Emissions in a Multi-Echelon Production-Inventori Model with Lead Time Constraints </w:t>
      </w:r>
      <w:r w:rsidRPr="00F10258">
        <w:rPr>
          <w:rFonts w:ascii="Times New Roman" w:hAnsi="Times New Roman"/>
          <w:i/>
          <w:iCs/>
          <w:noProof/>
          <w:szCs w:val="22"/>
        </w:rPr>
        <w:t>International Journal of Production Economics</w:t>
      </w:r>
      <w:r w:rsidRPr="00F10258">
        <w:rPr>
          <w:rFonts w:ascii="Times New Roman" w:hAnsi="Times New Roman"/>
          <w:noProof/>
          <w:szCs w:val="22"/>
        </w:rPr>
        <w:t xml:space="preserve"> </w:t>
      </w:r>
      <w:r w:rsidRPr="00F10258">
        <w:rPr>
          <w:rFonts w:ascii="Times New Roman" w:hAnsi="Times New Roman"/>
          <w:b/>
          <w:bCs/>
          <w:noProof/>
          <w:szCs w:val="22"/>
        </w:rPr>
        <w:t>164</w:t>
      </w:r>
      <w:r w:rsidRPr="00F10258">
        <w:rPr>
          <w:rFonts w:ascii="Times New Roman" w:hAnsi="Times New Roman"/>
          <w:noProof/>
          <w:szCs w:val="22"/>
        </w:rPr>
        <w:t xml:space="preserve"> 292–307.</w:t>
      </w:r>
    </w:p>
    <w:p w14:paraId="2765448A" w14:textId="77777777" w:rsidR="0072056D" w:rsidRPr="00F10258" w:rsidRDefault="00563ED0" w:rsidP="00F10258">
      <w:pPr>
        <w:ind w:left="640" w:hanging="640"/>
        <w:jc w:val="both"/>
        <w:rPr>
          <w:rFonts w:ascii="Times New Roman" w:hAnsi="Times New Roman"/>
          <w:b/>
          <w:noProof/>
          <w:szCs w:val="22"/>
        </w:rPr>
      </w:pPr>
      <w:r w:rsidRPr="00F10258">
        <w:rPr>
          <w:rFonts w:ascii="Times New Roman" w:hAnsi="Times New Roman"/>
          <w:noProof/>
          <w:szCs w:val="22"/>
        </w:rPr>
        <w:t>[8]</w:t>
      </w:r>
      <w:r w:rsidRPr="00F10258">
        <w:rPr>
          <w:rFonts w:ascii="Times New Roman" w:hAnsi="Times New Roman"/>
          <w:noProof/>
          <w:szCs w:val="22"/>
        </w:rPr>
        <w:tab/>
        <w:t xml:space="preserve">K. M. R. Hoen, T. Tan, J. C. Fransco, G. J. Houtumn 2010 </w:t>
      </w:r>
      <w:r w:rsidRPr="00F10258">
        <w:rPr>
          <w:rStyle w:val="fontstyle01"/>
          <w:b w:val="0"/>
          <w:color w:val="auto"/>
          <w:sz w:val="22"/>
          <w:szCs w:val="22"/>
        </w:rPr>
        <w:t>Effect of Carbon Emission Regulations on Transport Mode Selection in Supply Chains http://cms.ieis.tue.nl/Beta/Files/WorkingPapers/Beta_wp308.pdf.</w:t>
      </w:r>
      <w:r w:rsidRPr="00F10258">
        <w:rPr>
          <w:rFonts w:ascii="Times New Roman" w:hAnsi="Times New Roman"/>
          <w:b/>
          <w:noProof/>
          <w:szCs w:val="22"/>
        </w:rPr>
        <w:t xml:space="preserve"> </w:t>
      </w:r>
    </w:p>
    <w:p w14:paraId="3CF2B606" w14:textId="1F431429" w:rsidR="00847598" w:rsidRPr="00F10258" w:rsidRDefault="00847598" w:rsidP="00F10258">
      <w:pPr>
        <w:ind w:left="640" w:hanging="640"/>
        <w:jc w:val="both"/>
        <w:rPr>
          <w:rFonts w:ascii="Times New Roman" w:hAnsi="Times New Roman"/>
          <w:noProof/>
          <w:szCs w:val="22"/>
        </w:rPr>
      </w:pPr>
      <w:r w:rsidRPr="00F10258">
        <w:rPr>
          <w:rFonts w:ascii="Times New Roman" w:hAnsi="Times New Roman"/>
          <w:noProof/>
          <w:szCs w:val="22"/>
        </w:rPr>
        <w:t xml:space="preserve">[9] </w:t>
      </w:r>
      <w:r w:rsidR="00F10258">
        <w:rPr>
          <w:rFonts w:ascii="Times New Roman" w:hAnsi="Times New Roman"/>
          <w:noProof/>
          <w:szCs w:val="22"/>
        </w:rPr>
        <w:tab/>
      </w:r>
      <w:r w:rsidR="0072056D" w:rsidRPr="00F10258">
        <w:rPr>
          <w:rFonts w:ascii="Times New Roman" w:hAnsi="Times New Roman"/>
          <w:noProof/>
          <w:szCs w:val="22"/>
        </w:rPr>
        <w:t xml:space="preserve">S. </w:t>
      </w:r>
      <w:r w:rsidRPr="00F10258">
        <w:rPr>
          <w:rFonts w:ascii="Times New Roman" w:hAnsi="Times New Roman"/>
          <w:noProof/>
          <w:szCs w:val="22"/>
        </w:rPr>
        <w:t xml:space="preserve">Pan, </w:t>
      </w:r>
      <w:r w:rsidR="0072056D" w:rsidRPr="00F10258">
        <w:rPr>
          <w:rFonts w:ascii="Times New Roman" w:hAnsi="Times New Roman"/>
          <w:noProof/>
          <w:szCs w:val="22"/>
        </w:rPr>
        <w:t>E.</w:t>
      </w:r>
      <w:r w:rsidRPr="00F10258">
        <w:rPr>
          <w:rFonts w:ascii="Times New Roman" w:hAnsi="Times New Roman"/>
          <w:noProof/>
          <w:szCs w:val="22"/>
        </w:rPr>
        <w:t xml:space="preserve"> Ballot, </w:t>
      </w:r>
      <w:r w:rsidR="0072056D" w:rsidRPr="00F10258">
        <w:rPr>
          <w:rFonts w:ascii="Times New Roman" w:hAnsi="Times New Roman"/>
          <w:noProof/>
          <w:szCs w:val="22"/>
        </w:rPr>
        <w:t>F.</w:t>
      </w:r>
      <w:r w:rsidRPr="00F10258">
        <w:rPr>
          <w:rFonts w:ascii="Times New Roman" w:hAnsi="Times New Roman"/>
          <w:noProof/>
          <w:szCs w:val="22"/>
        </w:rPr>
        <w:t xml:space="preserve"> Fontane</w:t>
      </w:r>
      <w:r w:rsidR="0072056D" w:rsidRPr="00F10258">
        <w:rPr>
          <w:rFonts w:ascii="Times New Roman" w:hAnsi="Times New Roman"/>
          <w:noProof/>
          <w:szCs w:val="22"/>
        </w:rPr>
        <w:t xml:space="preserve"> </w:t>
      </w:r>
      <w:r w:rsidRPr="00F10258">
        <w:rPr>
          <w:rFonts w:ascii="Times New Roman" w:hAnsi="Times New Roman"/>
          <w:noProof/>
          <w:szCs w:val="22"/>
        </w:rPr>
        <w:t>2013</w:t>
      </w:r>
      <w:r w:rsidR="0072056D" w:rsidRPr="00F10258">
        <w:rPr>
          <w:rFonts w:ascii="Times New Roman" w:hAnsi="Times New Roman"/>
          <w:noProof/>
          <w:szCs w:val="22"/>
        </w:rPr>
        <w:t xml:space="preserve"> </w:t>
      </w:r>
      <w:r w:rsidRPr="00F10258">
        <w:rPr>
          <w:rFonts w:ascii="Times New Roman" w:hAnsi="Times New Roman"/>
          <w:noProof/>
          <w:szCs w:val="22"/>
        </w:rPr>
        <w:t xml:space="preserve">The Reduction of Greenhouse Gas Emissions from Freight Transport by Pooling Supply Chains </w:t>
      </w:r>
      <w:r w:rsidRPr="00F10258">
        <w:rPr>
          <w:rFonts w:ascii="Times New Roman" w:hAnsi="Times New Roman"/>
          <w:i/>
          <w:iCs/>
          <w:noProof/>
          <w:szCs w:val="22"/>
        </w:rPr>
        <w:t>International Journal of Production Economics</w:t>
      </w:r>
      <w:r w:rsidRPr="00F10258">
        <w:rPr>
          <w:rFonts w:ascii="Times New Roman" w:hAnsi="Times New Roman"/>
          <w:noProof/>
          <w:szCs w:val="22"/>
        </w:rPr>
        <w:t xml:space="preserve"> </w:t>
      </w:r>
      <w:r w:rsidRPr="00F10258">
        <w:rPr>
          <w:rFonts w:ascii="Times New Roman" w:hAnsi="Times New Roman"/>
          <w:b/>
          <w:bCs/>
          <w:noProof/>
          <w:szCs w:val="22"/>
        </w:rPr>
        <w:t>143(1)</w:t>
      </w:r>
      <w:r w:rsidRPr="00F10258">
        <w:rPr>
          <w:rFonts w:ascii="Times New Roman" w:hAnsi="Times New Roman"/>
          <w:noProof/>
          <w:szCs w:val="22"/>
        </w:rPr>
        <w:t xml:space="preserve"> 86–94.</w:t>
      </w:r>
    </w:p>
    <w:p w14:paraId="28FCEA65" w14:textId="6B6918D9" w:rsidR="009C29BE" w:rsidRPr="00F10258" w:rsidRDefault="006979C9" w:rsidP="00F10258">
      <w:pPr>
        <w:widowControl w:val="0"/>
        <w:autoSpaceDE w:val="0"/>
        <w:autoSpaceDN w:val="0"/>
        <w:adjustRightInd w:val="0"/>
        <w:ind w:left="640" w:hanging="640"/>
        <w:jc w:val="both"/>
        <w:rPr>
          <w:rStyle w:val="fontstyle01"/>
          <w:b w:val="0"/>
          <w:bCs w:val="0"/>
          <w:color w:val="auto"/>
          <w:sz w:val="22"/>
          <w:szCs w:val="22"/>
        </w:rPr>
      </w:pPr>
      <w:r w:rsidRPr="00F10258">
        <w:rPr>
          <w:rFonts w:ascii="Times New Roman" w:hAnsi="Times New Roman"/>
          <w:noProof/>
          <w:szCs w:val="22"/>
        </w:rPr>
        <w:t>[10]</w:t>
      </w:r>
      <w:r w:rsidR="00670F57" w:rsidRPr="00F10258">
        <w:rPr>
          <w:rFonts w:ascii="Times New Roman" w:hAnsi="Times New Roman"/>
          <w:noProof/>
          <w:szCs w:val="22"/>
        </w:rPr>
        <w:t xml:space="preserve"> </w:t>
      </w:r>
      <w:r w:rsidR="00F10258">
        <w:rPr>
          <w:rFonts w:ascii="Times New Roman" w:hAnsi="Times New Roman"/>
          <w:noProof/>
          <w:szCs w:val="22"/>
        </w:rPr>
        <w:tab/>
      </w:r>
      <w:r w:rsidR="00F26B49" w:rsidRPr="00F10258">
        <w:rPr>
          <w:rFonts w:ascii="Times New Roman" w:hAnsi="Times New Roman"/>
          <w:szCs w:val="22"/>
        </w:rPr>
        <w:t>M.</w:t>
      </w:r>
      <w:r w:rsidR="009C29BE" w:rsidRPr="00F10258">
        <w:rPr>
          <w:rFonts w:ascii="Times New Roman" w:hAnsi="Times New Roman"/>
          <w:b/>
          <w:bCs/>
          <w:szCs w:val="22"/>
        </w:rPr>
        <w:t xml:space="preserve"> </w:t>
      </w:r>
      <w:proofErr w:type="spellStart"/>
      <w:r w:rsidR="009C29BE" w:rsidRPr="00F10258">
        <w:rPr>
          <w:rStyle w:val="fontstyle01"/>
          <w:b w:val="0"/>
          <w:bCs w:val="0"/>
          <w:color w:val="auto"/>
          <w:sz w:val="22"/>
          <w:szCs w:val="22"/>
        </w:rPr>
        <w:t>Jin</w:t>
      </w:r>
      <w:proofErr w:type="spellEnd"/>
      <w:r w:rsidR="009C29BE" w:rsidRPr="00F10258">
        <w:rPr>
          <w:rStyle w:val="fontstyle01"/>
          <w:b w:val="0"/>
          <w:bCs w:val="0"/>
          <w:color w:val="auto"/>
          <w:sz w:val="22"/>
          <w:szCs w:val="22"/>
        </w:rPr>
        <w:t xml:space="preserve">, </w:t>
      </w:r>
      <w:r w:rsidR="00F26B49" w:rsidRPr="00F10258">
        <w:rPr>
          <w:rStyle w:val="fontstyle01"/>
          <w:b w:val="0"/>
          <w:bCs w:val="0"/>
          <w:color w:val="auto"/>
          <w:sz w:val="22"/>
          <w:szCs w:val="22"/>
        </w:rPr>
        <w:t>N. A.</w:t>
      </w:r>
      <w:r w:rsidR="009C29BE" w:rsidRPr="00F10258">
        <w:rPr>
          <w:rStyle w:val="fontstyle01"/>
          <w:b w:val="0"/>
          <w:bCs w:val="0"/>
          <w:color w:val="auto"/>
          <w:sz w:val="22"/>
          <w:szCs w:val="22"/>
        </w:rPr>
        <w:t xml:space="preserve"> </w:t>
      </w:r>
      <w:proofErr w:type="spellStart"/>
      <w:r w:rsidR="009C29BE" w:rsidRPr="00F10258">
        <w:rPr>
          <w:rStyle w:val="fontstyle01"/>
          <w:b w:val="0"/>
          <w:bCs w:val="0"/>
          <w:color w:val="auto"/>
          <w:sz w:val="22"/>
          <w:szCs w:val="22"/>
        </w:rPr>
        <w:t>Granda-Marulanda</w:t>
      </w:r>
      <w:proofErr w:type="spellEnd"/>
      <w:r w:rsidR="009C29BE" w:rsidRPr="00F10258">
        <w:rPr>
          <w:rStyle w:val="fontstyle01"/>
          <w:b w:val="0"/>
          <w:bCs w:val="0"/>
          <w:color w:val="auto"/>
          <w:sz w:val="22"/>
          <w:szCs w:val="22"/>
        </w:rPr>
        <w:t xml:space="preserve">, </w:t>
      </w:r>
      <w:r w:rsidR="00F26B49" w:rsidRPr="00F10258">
        <w:rPr>
          <w:rStyle w:val="fontstyle01"/>
          <w:b w:val="0"/>
          <w:bCs w:val="0"/>
          <w:color w:val="auto"/>
          <w:sz w:val="22"/>
          <w:szCs w:val="22"/>
        </w:rPr>
        <w:t>I.</w:t>
      </w:r>
      <w:r w:rsidR="009C29BE" w:rsidRPr="00F10258">
        <w:rPr>
          <w:rStyle w:val="fontstyle01"/>
          <w:b w:val="0"/>
          <w:bCs w:val="0"/>
          <w:color w:val="auto"/>
          <w:sz w:val="22"/>
          <w:szCs w:val="22"/>
        </w:rPr>
        <w:t xml:space="preserve"> Down, 2014</w:t>
      </w:r>
      <w:r w:rsidR="00F26B49" w:rsidRPr="00F10258">
        <w:rPr>
          <w:rStyle w:val="fontstyle01"/>
          <w:b w:val="0"/>
          <w:bCs w:val="0"/>
          <w:color w:val="auto"/>
          <w:sz w:val="22"/>
          <w:szCs w:val="22"/>
        </w:rPr>
        <w:t xml:space="preserve"> </w:t>
      </w:r>
      <w:r w:rsidR="009C29BE" w:rsidRPr="00F10258">
        <w:rPr>
          <w:rStyle w:val="fontstyle01"/>
          <w:b w:val="0"/>
          <w:bCs w:val="0"/>
          <w:color w:val="auto"/>
          <w:sz w:val="22"/>
          <w:szCs w:val="22"/>
        </w:rPr>
        <w:t xml:space="preserve">The Impact of Carbon Policies on Supply Chain Design and Logistics of a Major Retailer </w:t>
      </w:r>
      <w:r w:rsidR="009C29BE" w:rsidRPr="00F10258">
        <w:rPr>
          <w:rStyle w:val="fontstyle01"/>
          <w:b w:val="0"/>
          <w:bCs w:val="0"/>
          <w:i/>
          <w:color w:val="auto"/>
          <w:sz w:val="22"/>
          <w:szCs w:val="22"/>
        </w:rPr>
        <w:t>J. Cleaner Prod</w:t>
      </w:r>
      <w:r w:rsidR="009C29BE" w:rsidRPr="00F10258">
        <w:rPr>
          <w:rStyle w:val="fontstyle01"/>
          <w:b w:val="0"/>
          <w:bCs w:val="0"/>
          <w:color w:val="auto"/>
          <w:sz w:val="22"/>
          <w:szCs w:val="22"/>
        </w:rPr>
        <w:t xml:space="preserve">. </w:t>
      </w:r>
      <w:r w:rsidR="009C29BE" w:rsidRPr="00F10258">
        <w:rPr>
          <w:rStyle w:val="fontstyle01"/>
          <w:color w:val="auto"/>
          <w:sz w:val="22"/>
          <w:szCs w:val="22"/>
        </w:rPr>
        <w:t>85</w:t>
      </w:r>
      <w:r w:rsidR="00F26B49" w:rsidRPr="00F10258">
        <w:rPr>
          <w:rStyle w:val="fontstyle01"/>
          <w:b w:val="0"/>
          <w:bCs w:val="0"/>
          <w:color w:val="auto"/>
          <w:sz w:val="22"/>
          <w:szCs w:val="22"/>
        </w:rPr>
        <w:t xml:space="preserve"> </w:t>
      </w:r>
      <w:r w:rsidR="009C29BE" w:rsidRPr="00F10258">
        <w:rPr>
          <w:rStyle w:val="fontstyle01"/>
          <w:b w:val="0"/>
          <w:bCs w:val="0"/>
          <w:color w:val="auto"/>
          <w:sz w:val="22"/>
          <w:szCs w:val="22"/>
        </w:rPr>
        <w:t>453–461.</w:t>
      </w:r>
    </w:p>
    <w:p w14:paraId="49B70EAB" w14:textId="39EB2043" w:rsidR="006979C9" w:rsidRPr="00F10258" w:rsidRDefault="006979C9" w:rsidP="00F10258">
      <w:pPr>
        <w:widowControl w:val="0"/>
        <w:autoSpaceDE w:val="0"/>
        <w:autoSpaceDN w:val="0"/>
        <w:adjustRightInd w:val="0"/>
        <w:ind w:left="640" w:hanging="640"/>
        <w:jc w:val="both"/>
        <w:rPr>
          <w:rFonts w:ascii="Times New Roman" w:hAnsi="Times New Roman"/>
          <w:noProof/>
          <w:szCs w:val="22"/>
        </w:rPr>
      </w:pPr>
      <w:r w:rsidRPr="00F10258">
        <w:rPr>
          <w:rFonts w:ascii="Times New Roman" w:hAnsi="Times New Roman"/>
          <w:noProof/>
          <w:szCs w:val="22"/>
        </w:rPr>
        <w:t xml:space="preserve">[11] </w:t>
      </w:r>
      <w:r w:rsidR="001E4919" w:rsidRPr="00F10258">
        <w:rPr>
          <w:rFonts w:ascii="Times New Roman" w:hAnsi="Times New Roman"/>
          <w:noProof/>
          <w:szCs w:val="22"/>
        </w:rPr>
        <w:t xml:space="preserve"> </w:t>
      </w:r>
      <w:r w:rsidR="00F10258">
        <w:rPr>
          <w:rFonts w:ascii="Times New Roman" w:hAnsi="Times New Roman"/>
          <w:noProof/>
          <w:szCs w:val="22"/>
        </w:rPr>
        <w:tab/>
      </w:r>
      <w:r w:rsidR="001E4919" w:rsidRPr="00F10258">
        <w:rPr>
          <w:rFonts w:ascii="Times New Roman" w:hAnsi="Times New Roman"/>
          <w:noProof/>
          <w:szCs w:val="22"/>
        </w:rPr>
        <w:t xml:space="preserve">F. </w:t>
      </w:r>
      <w:r w:rsidRPr="00F10258">
        <w:rPr>
          <w:rFonts w:ascii="Times New Roman" w:hAnsi="Times New Roman"/>
          <w:noProof/>
          <w:szCs w:val="22"/>
        </w:rPr>
        <w:t xml:space="preserve">Mohammed, </w:t>
      </w:r>
      <w:r w:rsidR="001E4919" w:rsidRPr="00F10258">
        <w:rPr>
          <w:rFonts w:ascii="Times New Roman" w:hAnsi="Times New Roman"/>
          <w:noProof/>
          <w:szCs w:val="22"/>
        </w:rPr>
        <w:t>S. Z.</w:t>
      </w:r>
      <w:r w:rsidRPr="00F10258">
        <w:rPr>
          <w:rFonts w:ascii="Times New Roman" w:hAnsi="Times New Roman"/>
          <w:noProof/>
          <w:szCs w:val="22"/>
        </w:rPr>
        <w:t xml:space="preserve"> Selim, </w:t>
      </w:r>
      <w:r w:rsidR="001E4919" w:rsidRPr="00F10258">
        <w:rPr>
          <w:rFonts w:ascii="Times New Roman" w:hAnsi="Times New Roman"/>
          <w:noProof/>
          <w:szCs w:val="22"/>
        </w:rPr>
        <w:t>A.</w:t>
      </w:r>
      <w:r w:rsidRPr="00F10258">
        <w:rPr>
          <w:rFonts w:ascii="Times New Roman" w:hAnsi="Times New Roman"/>
          <w:noProof/>
          <w:szCs w:val="22"/>
        </w:rPr>
        <w:t xml:space="preserve"> Hassan, </w:t>
      </w:r>
      <w:r w:rsidR="001E4919" w:rsidRPr="00F10258">
        <w:rPr>
          <w:rFonts w:ascii="Times New Roman" w:hAnsi="Times New Roman"/>
          <w:noProof/>
          <w:szCs w:val="22"/>
        </w:rPr>
        <w:t>M. N.</w:t>
      </w:r>
      <w:r w:rsidRPr="00F10258">
        <w:rPr>
          <w:rFonts w:ascii="Times New Roman" w:hAnsi="Times New Roman"/>
          <w:noProof/>
          <w:szCs w:val="22"/>
        </w:rPr>
        <w:t xml:space="preserve"> Syed</w:t>
      </w:r>
      <w:r w:rsidR="001E4919" w:rsidRPr="00F10258">
        <w:rPr>
          <w:rFonts w:ascii="Times New Roman" w:hAnsi="Times New Roman"/>
          <w:noProof/>
          <w:szCs w:val="22"/>
        </w:rPr>
        <w:t xml:space="preserve"> </w:t>
      </w:r>
      <w:r w:rsidRPr="00F10258">
        <w:rPr>
          <w:rFonts w:ascii="Times New Roman" w:hAnsi="Times New Roman"/>
          <w:noProof/>
          <w:szCs w:val="22"/>
        </w:rPr>
        <w:t xml:space="preserve">2017 Multi-Period Planning of Closed-Loop </w:t>
      </w:r>
      <w:r w:rsidRPr="00F10258">
        <w:rPr>
          <w:rFonts w:ascii="Times New Roman" w:hAnsi="Times New Roman"/>
          <w:i/>
          <w:noProof/>
          <w:szCs w:val="22"/>
        </w:rPr>
        <w:t>Supply chain</w:t>
      </w:r>
      <w:r w:rsidRPr="00F10258">
        <w:rPr>
          <w:rFonts w:ascii="Times New Roman" w:hAnsi="Times New Roman"/>
          <w:noProof/>
          <w:szCs w:val="22"/>
        </w:rPr>
        <w:t xml:space="preserve"> with Carbon Policies under Uncertainty </w:t>
      </w:r>
      <w:r w:rsidRPr="00F10258">
        <w:rPr>
          <w:rFonts w:ascii="Times New Roman" w:hAnsi="Times New Roman"/>
          <w:i/>
          <w:iCs/>
          <w:noProof/>
          <w:szCs w:val="22"/>
        </w:rPr>
        <w:t>Transportation Research Part D: Transport and Environment</w:t>
      </w:r>
      <w:r w:rsidRPr="00F10258">
        <w:rPr>
          <w:rFonts w:ascii="Times New Roman" w:hAnsi="Times New Roman"/>
          <w:noProof/>
          <w:szCs w:val="22"/>
        </w:rPr>
        <w:t xml:space="preserve"> </w:t>
      </w:r>
      <w:r w:rsidRPr="00F10258">
        <w:rPr>
          <w:rFonts w:ascii="Times New Roman" w:hAnsi="Times New Roman"/>
          <w:b/>
          <w:bCs/>
          <w:noProof/>
          <w:szCs w:val="22"/>
        </w:rPr>
        <w:t>51</w:t>
      </w:r>
      <w:r w:rsidRPr="00F10258">
        <w:rPr>
          <w:rFonts w:ascii="Times New Roman" w:hAnsi="Times New Roman"/>
          <w:noProof/>
          <w:szCs w:val="22"/>
        </w:rPr>
        <w:t xml:space="preserve"> 146–172.</w:t>
      </w:r>
    </w:p>
    <w:p w14:paraId="24180DB4" w14:textId="77777777" w:rsidR="00563ED0" w:rsidRPr="00F10258" w:rsidRDefault="00563ED0" w:rsidP="00F10258">
      <w:pPr>
        <w:widowControl w:val="0"/>
        <w:autoSpaceDE w:val="0"/>
        <w:autoSpaceDN w:val="0"/>
        <w:adjustRightInd w:val="0"/>
        <w:ind w:left="640" w:hanging="640"/>
        <w:jc w:val="both"/>
        <w:rPr>
          <w:rFonts w:ascii="Times New Roman" w:hAnsi="Times New Roman"/>
          <w:b/>
          <w:noProof/>
          <w:szCs w:val="22"/>
        </w:rPr>
      </w:pPr>
      <w:r w:rsidRPr="00F10258">
        <w:rPr>
          <w:rFonts w:ascii="Times New Roman" w:hAnsi="Times New Roman"/>
          <w:noProof/>
          <w:szCs w:val="22"/>
        </w:rPr>
        <w:t>[12]</w:t>
      </w:r>
      <w:r w:rsidRPr="00F10258">
        <w:rPr>
          <w:rFonts w:ascii="Times New Roman" w:hAnsi="Times New Roman"/>
          <w:noProof/>
          <w:szCs w:val="22"/>
        </w:rPr>
        <w:tab/>
        <w:t xml:space="preserve">D. Konur 2014 </w:t>
      </w:r>
      <w:r w:rsidRPr="00F10258">
        <w:rPr>
          <w:rStyle w:val="fontstyle01"/>
          <w:b w:val="0"/>
          <w:color w:val="auto"/>
          <w:sz w:val="22"/>
          <w:szCs w:val="22"/>
        </w:rPr>
        <w:t xml:space="preserve">Carbon Constrained Integrated Inventory Control and Truckload Transportation with Heterogonous Freight Trucks </w:t>
      </w:r>
      <w:r w:rsidRPr="00F10258">
        <w:rPr>
          <w:rStyle w:val="fontstyle01"/>
          <w:b w:val="0"/>
          <w:i/>
          <w:color w:val="auto"/>
          <w:sz w:val="22"/>
          <w:szCs w:val="22"/>
        </w:rPr>
        <w:t>Int. J. Prod. Econ.</w:t>
      </w:r>
      <w:r w:rsidRPr="00F10258">
        <w:rPr>
          <w:rStyle w:val="fontstyle01"/>
          <w:b w:val="0"/>
          <w:color w:val="auto"/>
          <w:sz w:val="22"/>
          <w:szCs w:val="22"/>
        </w:rPr>
        <w:t xml:space="preserve"> </w:t>
      </w:r>
      <w:r w:rsidRPr="00F10258">
        <w:rPr>
          <w:rStyle w:val="fontstyle01"/>
          <w:color w:val="auto"/>
          <w:sz w:val="22"/>
          <w:szCs w:val="22"/>
        </w:rPr>
        <w:t>153</w:t>
      </w:r>
      <w:r w:rsidRPr="00F10258">
        <w:rPr>
          <w:rStyle w:val="fontstyle01"/>
          <w:b w:val="0"/>
          <w:color w:val="auto"/>
          <w:sz w:val="22"/>
          <w:szCs w:val="22"/>
        </w:rPr>
        <w:t xml:space="preserve"> 268-279.</w:t>
      </w:r>
    </w:p>
    <w:p w14:paraId="1F972619" w14:textId="77777777" w:rsidR="00563ED0" w:rsidRPr="00F10258" w:rsidRDefault="00563ED0" w:rsidP="00F10258">
      <w:pPr>
        <w:widowControl w:val="0"/>
        <w:autoSpaceDE w:val="0"/>
        <w:autoSpaceDN w:val="0"/>
        <w:adjustRightInd w:val="0"/>
        <w:ind w:left="640" w:hanging="640"/>
        <w:jc w:val="both"/>
        <w:rPr>
          <w:rFonts w:ascii="Times New Roman" w:hAnsi="Times New Roman"/>
          <w:noProof/>
          <w:szCs w:val="22"/>
        </w:rPr>
      </w:pPr>
      <w:r w:rsidRPr="00F10258">
        <w:rPr>
          <w:rFonts w:ascii="Times New Roman" w:hAnsi="Times New Roman"/>
          <w:noProof/>
          <w:szCs w:val="22"/>
        </w:rPr>
        <w:t>[13]</w:t>
      </w:r>
      <w:r w:rsidRPr="00F10258">
        <w:rPr>
          <w:rFonts w:ascii="Times New Roman" w:hAnsi="Times New Roman"/>
          <w:noProof/>
          <w:szCs w:val="22"/>
        </w:rPr>
        <w:tab/>
        <w:t xml:space="preserve">D. Konur and B. Schaefer 2014 Integrated Inventory Control and Transportation Decisions under Carbon Emissions Regulations: LTL vs. TL Carriers </w:t>
      </w:r>
      <w:r w:rsidRPr="00F10258">
        <w:rPr>
          <w:rFonts w:ascii="Times New Roman" w:hAnsi="Times New Roman"/>
          <w:i/>
          <w:iCs/>
          <w:noProof/>
          <w:szCs w:val="22"/>
        </w:rPr>
        <w:t>Transportation Research Part E: Logistics and Transportation Review</w:t>
      </w:r>
      <w:r w:rsidRPr="00F10258">
        <w:rPr>
          <w:rFonts w:ascii="Times New Roman" w:hAnsi="Times New Roman"/>
          <w:noProof/>
          <w:szCs w:val="22"/>
        </w:rPr>
        <w:t xml:space="preserve"> </w:t>
      </w:r>
      <w:r w:rsidRPr="00F10258">
        <w:rPr>
          <w:rFonts w:ascii="Times New Roman" w:hAnsi="Times New Roman"/>
          <w:b/>
          <w:noProof/>
          <w:szCs w:val="22"/>
        </w:rPr>
        <w:t>68</w:t>
      </w:r>
      <w:r w:rsidRPr="00F10258">
        <w:rPr>
          <w:rFonts w:ascii="Times New Roman" w:hAnsi="Times New Roman"/>
          <w:noProof/>
          <w:szCs w:val="22"/>
        </w:rPr>
        <w:t xml:space="preserve"> 14–38. </w:t>
      </w:r>
    </w:p>
    <w:p w14:paraId="6C1B0998" w14:textId="77777777" w:rsidR="00563ED0" w:rsidRPr="00F10258" w:rsidRDefault="00563ED0" w:rsidP="00F10258">
      <w:pPr>
        <w:widowControl w:val="0"/>
        <w:autoSpaceDE w:val="0"/>
        <w:autoSpaceDN w:val="0"/>
        <w:adjustRightInd w:val="0"/>
        <w:ind w:left="640" w:hanging="640"/>
        <w:jc w:val="both"/>
        <w:rPr>
          <w:rFonts w:ascii="Times New Roman" w:hAnsi="Times New Roman"/>
          <w:noProof/>
          <w:szCs w:val="22"/>
        </w:rPr>
      </w:pPr>
      <w:r w:rsidRPr="00F10258">
        <w:rPr>
          <w:rFonts w:ascii="Times New Roman" w:hAnsi="Times New Roman"/>
          <w:noProof/>
          <w:szCs w:val="22"/>
        </w:rPr>
        <w:t>[14]</w:t>
      </w:r>
      <w:r w:rsidRPr="00F10258">
        <w:rPr>
          <w:rFonts w:ascii="Times New Roman" w:hAnsi="Times New Roman"/>
          <w:noProof/>
          <w:szCs w:val="22"/>
        </w:rPr>
        <w:tab/>
        <w:t>G. Palak, S. D. Eksioglu, J. Geunes 2014 Analyzing the Impacts of Carbon Regulatory Mechanisms on Supplier and Mode Selection Decisions: an</w:t>
      </w:r>
      <w:r w:rsidRPr="00F10258">
        <w:rPr>
          <w:rFonts w:ascii="Times New Roman" w:hAnsi="Times New Roman"/>
          <w:b/>
          <w:noProof/>
          <w:szCs w:val="22"/>
        </w:rPr>
        <w:t xml:space="preserve"> </w:t>
      </w:r>
      <w:r w:rsidRPr="00F10258">
        <w:rPr>
          <w:rFonts w:ascii="Times New Roman" w:hAnsi="Times New Roman"/>
          <w:noProof/>
          <w:szCs w:val="22"/>
        </w:rPr>
        <w:t xml:space="preserve">Application to to a Biofuel Supply Chain </w:t>
      </w:r>
      <w:r w:rsidRPr="00F10258">
        <w:rPr>
          <w:rFonts w:ascii="Times New Roman" w:hAnsi="Times New Roman"/>
          <w:i/>
          <w:noProof/>
          <w:szCs w:val="22"/>
        </w:rPr>
        <w:t>Int. J. Prod. Econ.</w:t>
      </w:r>
      <w:r w:rsidRPr="00F10258">
        <w:rPr>
          <w:rFonts w:ascii="Times New Roman" w:hAnsi="Times New Roman"/>
          <w:noProof/>
          <w:szCs w:val="22"/>
        </w:rPr>
        <w:t xml:space="preserve"> </w:t>
      </w:r>
      <w:r w:rsidRPr="00F10258">
        <w:rPr>
          <w:rFonts w:ascii="Times New Roman" w:hAnsi="Times New Roman"/>
          <w:b/>
          <w:noProof/>
          <w:szCs w:val="22"/>
        </w:rPr>
        <w:t>154</w:t>
      </w:r>
      <w:r w:rsidRPr="00F10258">
        <w:rPr>
          <w:rFonts w:ascii="Times New Roman" w:hAnsi="Times New Roman"/>
          <w:noProof/>
          <w:szCs w:val="22"/>
        </w:rPr>
        <w:t xml:space="preserve"> 198–216.</w:t>
      </w:r>
    </w:p>
    <w:p w14:paraId="316401DA" w14:textId="0C4185AE" w:rsidR="009313B3" w:rsidRPr="00F10258" w:rsidRDefault="00563ED0" w:rsidP="00F10258">
      <w:pPr>
        <w:widowControl w:val="0"/>
        <w:autoSpaceDE w:val="0"/>
        <w:autoSpaceDN w:val="0"/>
        <w:adjustRightInd w:val="0"/>
        <w:ind w:left="640" w:hanging="640"/>
        <w:jc w:val="both"/>
        <w:rPr>
          <w:rFonts w:ascii="Times New Roman" w:hAnsi="Times New Roman"/>
          <w:noProof/>
          <w:szCs w:val="22"/>
        </w:rPr>
      </w:pPr>
      <w:r w:rsidRPr="00F10258">
        <w:rPr>
          <w:rFonts w:ascii="Times New Roman" w:hAnsi="Times New Roman"/>
          <w:noProof/>
          <w:szCs w:val="22"/>
        </w:rPr>
        <w:t xml:space="preserve">[15] </w:t>
      </w:r>
      <w:r w:rsidR="00F10258">
        <w:rPr>
          <w:rFonts w:ascii="Times New Roman" w:hAnsi="Times New Roman"/>
          <w:noProof/>
          <w:szCs w:val="22"/>
        </w:rPr>
        <w:tab/>
      </w:r>
      <w:r w:rsidR="00722BEB" w:rsidRPr="00F10258">
        <w:rPr>
          <w:rFonts w:ascii="Times New Roman" w:hAnsi="Times New Roman"/>
          <w:noProof/>
          <w:szCs w:val="22"/>
        </w:rPr>
        <w:t xml:space="preserve">S. </w:t>
      </w:r>
      <w:r w:rsidR="009313B3" w:rsidRPr="00F10258">
        <w:rPr>
          <w:rFonts w:ascii="Times New Roman" w:hAnsi="Times New Roman"/>
          <w:noProof/>
          <w:szCs w:val="22"/>
        </w:rPr>
        <w:t xml:space="preserve">Tang, </w:t>
      </w:r>
      <w:r w:rsidR="00722BEB" w:rsidRPr="00F10258">
        <w:rPr>
          <w:rFonts w:ascii="Times New Roman" w:hAnsi="Times New Roman"/>
          <w:noProof/>
          <w:szCs w:val="22"/>
        </w:rPr>
        <w:t>W.</w:t>
      </w:r>
      <w:r w:rsidR="009313B3" w:rsidRPr="00F10258">
        <w:rPr>
          <w:rFonts w:ascii="Times New Roman" w:hAnsi="Times New Roman"/>
          <w:noProof/>
          <w:szCs w:val="22"/>
        </w:rPr>
        <w:t xml:space="preserve"> Wang, </w:t>
      </w:r>
      <w:r w:rsidR="00722BEB" w:rsidRPr="00F10258">
        <w:rPr>
          <w:rFonts w:ascii="Times New Roman" w:hAnsi="Times New Roman"/>
          <w:noProof/>
          <w:szCs w:val="22"/>
        </w:rPr>
        <w:t>H.</w:t>
      </w:r>
      <w:r w:rsidR="009313B3" w:rsidRPr="00F10258">
        <w:rPr>
          <w:rFonts w:ascii="Times New Roman" w:hAnsi="Times New Roman"/>
          <w:noProof/>
          <w:szCs w:val="22"/>
        </w:rPr>
        <w:t xml:space="preserve"> Yan, </w:t>
      </w:r>
      <w:r w:rsidR="00722BEB" w:rsidRPr="00F10258">
        <w:rPr>
          <w:rFonts w:ascii="Times New Roman" w:hAnsi="Times New Roman"/>
          <w:noProof/>
          <w:szCs w:val="22"/>
        </w:rPr>
        <w:t xml:space="preserve">G. </w:t>
      </w:r>
      <w:r w:rsidR="009313B3" w:rsidRPr="00F10258">
        <w:rPr>
          <w:rFonts w:ascii="Times New Roman" w:hAnsi="Times New Roman"/>
          <w:noProof/>
          <w:szCs w:val="22"/>
        </w:rPr>
        <w:t>Hao</w:t>
      </w:r>
      <w:r w:rsidR="00722BEB" w:rsidRPr="00F10258">
        <w:rPr>
          <w:rFonts w:ascii="Times New Roman" w:hAnsi="Times New Roman"/>
          <w:noProof/>
          <w:szCs w:val="22"/>
        </w:rPr>
        <w:t xml:space="preserve"> </w:t>
      </w:r>
      <w:r w:rsidR="009313B3" w:rsidRPr="00F10258">
        <w:rPr>
          <w:rFonts w:ascii="Times New Roman" w:hAnsi="Times New Roman"/>
          <w:noProof/>
          <w:szCs w:val="22"/>
        </w:rPr>
        <w:t>2015</w:t>
      </w:r>
      <w:r w:rsidR="00722BEB" w:rsidRPr="00F10258">
        <w:rPr>
          <w:rFonts w:ascii="Times New Roman" w:hAnsi="Times New Roman"/>
          <w:noProof/>
          <w:szCs w:val="22"/>
        </w:rPr>
        <w:t xml:space="preserve"> </w:t>
      </w:r>
      <w:r w:rsidR="009313B3" w:rsidRPr="00F10258">
        <w:rPr>
          <w:rFonts w:ascii="Times New Roman" w:hAnsi="Times New Roman"/>
          <w:noProof/>
          <w:szCs w:val="22"/>
        </w:rPr>
        <w:t>Low Carbon Logistics: Reducing Shipment Frequency to Cut Carbon Emissions</w:t>
      </w:r>
      <w:r w:rsidR="00722BEB" w:rsidRPr="00F10258">
        <w:rPr>
          <w:rFonts w:ascii="Times New Roman" w:hAnsi="Times New Roman"/>
          <w:noProof/>
          <w:szCs w:val="22"/>
        </w:rPr>
        <w:t xml:space="preserve"> </w:t>
      </w:r>
      <w:r w:rsidR="009313B3" w:rsidRPr="00F10258">
        <w:rPr>
          <w:rFonts w:ascii="Times New Roman" w:hAnsi="Times New Roman"/>
          <w:noProof/>
          <w:szCs w:val="22"/>
        </w:rPr>
        <w:t xml:space="preserve"> </w:t>
      </w:r>
      <w:r w:rsidR="009313B3" w:rsidRPr="00F10258">
        <w:rPr>
          <w:rFonts w:ascii="Times New Roman" w:hAnsi="Times New Roman"/>
          <w:i/>
          <w:iCs/>
          <w:noProof/>
          <w:szCs w:val="22"/>
        </w:rPr>
        <w:t>International Journal of Production Economics</w:t>
      </w:r>
      <w:r w:rsidR="009313B3" w:rsidRPr="00F10258">
        <w:rPr>
          <w:rFonts w:ascii="Times New Roman" w:hAnsi="Times New Roman"/>
          <w:noProof/>
          <w:szCs w:val="22"/>
        </w:rPr>
        <w:t xml:space="preserve"> </w:t>
      </w:r>
      <w:r w:rsidR="009313B3" w:rsidRPr="00F10258">
        <w:rPr>
          <w:rFonts w:ascii="Times New Roman" w:hAnsi="Times New Roman"/>
          <w:b/>
          <w:bCs/>
          <w:noProof/>
          <w:szCs w:val="22"/>
        </w:rPr>
        <w:t>164</w:t>
      </w:r>
      <w:r w:rsidR="009313B3" w:rsidRPr="00F10258">
        <w:rPr>
          <w:rFonts w:ascii="Times New Roman" w:hAnsi="Times New Roman"/>
          <w:noProof/>
          <w:szCs w:val="22"/>
        </w:rPr>
        <w:t xml:space="preserve"> 339–350</w:t>
      </w:r>
      <w:r w:rsidR="00116963" w:rsidRPr="00F10258">
        <w:rPr>
          <w:rFonts w:ascii="Times New Roman" w:hAnsi="Times New Roman"/>
          <w:noProof/>
          <w:szCs w:val="22"/>
        </w:rPr>
        <w:t>.</w:t>
      </w:r>
    </w:p>
    <w:p w14:paraId="335D070C" w14:textId="48B227CC" w:rsidR="00563ED0" w:rsidRPr="00F10258" w:rsidRDefault="00563ED0" w:rsidP="00F10258">
      <w:pPr>
        <w:ind w:left="640" w:hanging="640"/>
        <w:jc w:val="both"/>
        <w:rPr>
          <w:rFonts w:ascii="Times New Roman" w:hAnsi="Times New Roman"/>
          <w:noProof/>
          <w:szCs w:val="22"/>
        </w:rPr>
      </w:pPr>
      <w:r w:rsidRPr="00F10258">
        <w:rPr>
          <w:rFonts w:ascii="Times New Roman" w:hAnsi="Times New Roman"/>
          <w:noProof/>
          <w:szCs w:val="22"/>
        </w:rPr>
        <w:t xml:space="preserve">[16] </w:t>
      </w:r>
      <w:r w:rsidR="00F10258">
        <w:rPr>
          <w:rFonts w:ascii="Times New Roman" w:hAnsi="Times New Roman"/>
          <w:noProof/>
          <w:szCs w:val="22"/>
        </w:rPr>
        <w:tab/>
      </w:r>
      <w:r w:rsidR="00116963" w:rsidRPr="00F10258">
        <w:rPr>
          <w:rFonts w:ascii="Times New Roman" w:hAnsi="Times New Roman"/>
          <w:noProof/>
          <w:szCs w:val="22"/>
        </w:rPr>
        <w:t xml:space="preserve">B. </w:t>
      </w:r>
      <w:r w:rsidRPr="00F10258">
        <w:rPr>
          <w:rFonts w:ascii="Times New Roman" w:hAnsi="Times New Roman"/>
          <w:noProof/>
          <w:szCs w:val="22"/>
        </w:rPr>
        <w:t xml:space="preserve">Schaefer, </w:t>
      </w:r>
      <w:r w:rsidR="00116963" w:rsidRPr="00F10258">
        <w:rPr>
          <w:rFonts w:ascii="Times New Roman" w:hAnsi="Times New Roman"/>
          <w:noProof/>
          <w:szCs w:val="22"/>
        </w:rPr>
        <w:t>D.</w:t>
      </w:r>
      <w:r w:rsidRPr="00F10258">
        <w:rPr>
          <w:rFonts w:ascii="Times New Roman" w:hAnsi="Times New Roman"/>
          <w:noProof/>
          <w:szCs w:val="22"/>
        </w:rPr>
        <w:t xml:space="preserve"> Konur</w:t>
      </w:r>
      <w:r w:rsidR="00116963" w:rsidRPr="00F10258">
        <w:rPr>
          <w:rFonts w:ascii="Times New Roman" w:hAnsi="Times New Roman"/>
          <w:noProof/>
          <w:szCs w:val="22"/>
        </w:rPr>
        <w:t xml:space="preserve"> </w:t>
      </w:r>
      <w:r w:rsidRPr="00F10258">
        <w:rPr>
          <w:rFonts w:ascii="Times New Roman" w:hAnsi="Times New Roman"/>
          <w:noProof/>
          <w:szCs w:val="22"/>
        </w:rPr>
        <w:t>2015</w:t>
      </w:r>
      <w:r w:rsidR="00116963" w:rsidRPr="00F10258">
        <w:rPr>
          <w:rFonts w:ascii="Times New Roman" w:hAnsi="Times New Roman"/>
          <w:noProof/>
          <w:szCs w:val="22"/>
        </w:rPr>
        <w:t xml:space="preserve"> </w:t>
      </w:r>
      <w:r w:rsidRPr="00F10258">
        <w:rPr>
          <w:rFonts w:ascii="Times New Roman" w:hAnsi="Times New Roman"/>
          <w:noProof/>
          <w:szCs w:val="22"/>
        </w:rPr>
        <w:t xml:space="preserve">Economic and Enviromental Considerations in a Continuous Review Inventory Control System with Integrated Transportation Decisions </w:t>
      </w:r>
      <w:r w:rsidRPr="00F10258">
        <w:rPr>
          <w:rFonts w:ascii="Times New Roman" w:hAnsi="Times New Roman"/>
          <w:i/>
          <w:noProof/>
          <w:szCs w:val="22"/>
        </w:rPr>
        <w:t>Transportation Research Part E</w:t>
      </w:r>
      <w:r w:rsidR="00116963" w:rsidRPr="00F10258">
        <w:rPr>
          <w:rFonts w:ascii="Times New Roman" w:hAnsi="Times New Roman"/>
          <w:noProof/>
          <w:szCs w:val="22"/>
        </w:rPr>
        <w:t xml:space="preserve"> </w:t>
      </w:r>
      <w:r w:rsidR="00116963" w:rsidRPr="00F10258">
        <w:rPr>
          <w:rFonts w:ascii="Times New Roman" w:hAnsi="Times New Roman"/>
          <w:b/>
          <w:bCs/>
          <w:noProof/>
          <w:szCs w:val="22"/>
        </w:rPr>
        <w:t>80</w:t>
      </w:r>
      <w:r w:rsidRPr="00F10258">
        <w:rPr>
          <w:rFonts w:ascii="Times New Roman" w:hAnsi="Times New Roman"/>
          <w:noProof/>
          <w:szCs w:val="22"/>
        </w:rPr>
        <w:t xml:space="preserve"> 142-165.</w:t>
      </w:r>
    </w:p>
    <w:p w14:paraId="602AABB5" w14:textId="217A1EF0" w:rsidR="00261CDE" w:rsidRPr="00F10258" w:rsidRDefault="00261CDE" w:rsidP="00F10258">
      <w:pPr>
        <w:ind w:left="640" w:hanging="640"/>
        <w:jc w:val="both"/>
        <w:rPr>
          <w:rFonts w:ascii="Times New Roman" w:hAnsi="Times New Roman"/>
          <w:noProof/>
          <w:szCs w:val="22"/>
        </w:rPr>
      </w:pPr>
    </w:p>
    <w:p w14:paraId="41005C45" w14:textId="12E43134" w:rsidR="00563ED0" w:rsidRPr="00F10258" w:rsidRDefault="00563ED0" w:rsidP="00F10258">
      <w:pPr>
        <w:widowControl w:val="0"/>
        <w:autoSpaceDE w:val="0"/>
        <w:autoSpaceDN w:val="0"/>
        <w:adjustRightInd w:val="0"/>
        <w:ind w:left="640" w:hanging="640"/>
        <w:jc w:val="both"/>
        <w:rPr>
          <w:rFonts w:ascii="Times New Roman" w:hAnsi="Times New Roman"/>
          <w:noProof/>
          <w:szCs w:val="22"/>
        </w:rPr>
      </w:pPr>
    </w:p>
    <w:p w14:paraId="5EDB2D3A" w14:textId="77777777" w:rsidR="00347844" w:rsidRPr="00F10258" w:rsidRDefault="00347844" w:rsidP="00F10258">
      <w:pPr>
        <w:widowControl w:val="0"/>
        <w:autoSpaceDE w:val="0"/>
        <w:autoSpaceDN w:val="0"/>
        <w:adjustRightInd w:val="0"/>
        <w:ind w:left="640" w:hanging="640"/>
        <w:jc w:val="both"/>
        <w:rPr>
          <w:rFonts w:ascii="Times New Roman" w:hAnsi="Times New Roman"/>
          <w:noProof/>
          <w:szCs w:val="22"/>
        </w:rPr>
      </w:pPr>
    </w:p>
    <w:p w14:paraId="00C9AE89" w14:textId="7587882A" w:rsidR="00347844" w:rsidRPr="00F10258" w:rsidRDefault="00347844" w:rsidP="00F10258">
      <w:pPr>
        <w:widowControl w:val="0"/>
        <w:autoSpaceDE w:val="0"/>
        <w:autoSpaceDN w:val="0"/>
        <w:adjustRightInd w:val="0"/>
        <w:ind w:left="640" w:hanging="640"/>
        <w:jc w:val="both"/>
        <w:rPr>
          <w:rFonts w:ascii="Times New Roman" w:hAnsi="Times New Roman"/>
          <w:b/>
          <w:noProof/>
          <w:szCs w:val="22"/>
        </w:rPr>
      </w:pPr>
    </w:p>
    <w:p w14:paraId="55CB684F" w14:textId="77777777" w:rsidR="00347844" w:rsidRPr="00F10258" w:rsidRDefault="00347844" w:rsidP="00F10258">
      <w:pPr>
        <w:pStyle w:val="Reference"/>
        <w:tabs>
          <w:tab w:val="clear" w:pos="709"/>
          <w:tab w:val="left" w:pos="851"/>
        </w:tabs>
        <w:ind w:left="640" w:hanging="640"/>
        <w:rPr>
          <w:rFonts w:ascii="Times New Roman" w:hAnsi="Times New Roman"/>
        </w:rPr>
      </w:pPr>
    </w:p>
    <w:p w14:paraId="776D92C3" w14:textId="77777777" w:rsidR="00347844" w:rsidRPr="00F10258" w:rsidRDefault="00347844" w:rsidP="00F10258">
      <w:pPr>
        <w:pStyle w:val="Reference"/>
        <w:tabs>
          <w:tab w:val="clear" w:pos="709"/>
          <w:tab w:val="left" w:pos="851"/>
        </w:tabs>
        <w:ind w:left="640" w:hanging="640"/>
        <w:rPr>
          <w:rFonts w:ascii="Times New Roman" w:hAnsi="Times New Roman"/>
        </w:rPr>
      </w:pPr>
    </w:p>
    <w:p w14:paraId="5CBD8E81" w14:textId="77777777" w:rsidR="00347844" w:rsidRPr="00F10258" w:rsidRDefault="00347844" w:rsidP="00F10258">
      <w:pPr>
        <w:ind w:left="640" w:hanging="640"/>
        <w:jc w:val="both"/>
        <w:rPr>
          <w:rFonts w:ascii="Times New Roman" w:hAnsi="Times New Roman"/>
          <w:szCs w:val="22"/>
        </w:rPr>
      </w:pPr>
    </w:p>
    <w:sectPr w:rsidR="00347844" w:rsidRPr="00F10258" w:rsidSect="009A169E">
      <w:headerReference w:type="default" r:id="rId10"/>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66ECD" w14:textId="77777777" w:rsidR="00565D20" w:rsidRDefault="00565D20">
      <w:r>
        <w:separator/>
      </w:r>
    </w:p>
  </w:endnote>
  <w:endnote w:type="continuationSeparator" w:id="0">
    <w:p w14:paraId="1BCF9626" w14:textId="77777777" w:rsidR="00565D20" w:rsidRDefault="0056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BB3C6" w14:textId="77777777" w:rsidR="00565D20" w:rsidRPr="00043761" w:rsidRDefault="00565D20">
      <w:pPr>
        <w:pStyle w:val="Bulleted"/>
        <w:numPr>
          <w:ilvl w:val="0"/>
          <w:numId w:val="0"/>
        </w:numPr>
        <w:rPr>
          <w:rFonts w:ascii="Sabon" w:hAnsi="Sabon"/>
          <w:color w:val="auto"/>
          <w:szCs w:val="20"/>
        </w:rPr>
      </w:pPr>
      <w:r>
        <w:separator/>
      </w:r>
    </w:p>
  </w:footnote>
  <w:footnote w:type="continuationSeparator" w:id="0">
    <w:p w14:paraId="08522C00" w14:textId="77777777" w:rsidR="00565D20" w:rsidRDefault="0056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BE73" w14:textId="77777777" w:rsidR="001C4FDE" w:rsidRDefault="001C4FDE">
    <w:pPr>
      <w:pStyle w:val="Header"/>
    </w:pPr>
  </w:p>
  <w:p w14:paraId="1651F807" w14:textId="77777777" w:rsidR="001C4FDE" w:rsidRDefault="001C4FDE">
    <w:pPr>
      <w:pStyle w:val="Header"/>
    </w:pPr>
  </w:p>
  <w:p w14:paraId="61A4EB80" w14:textId="77777777" w:rsidR="001C4FDE" w:rsidRDefault="001C4FDE">
    <w:pPr>
      <w:pStyle w:val="Header"/>
    </w:pPr>
  </w:p>
  <w:p w14:paraId="0EEB67DE" w14:textId="77777777" w:rsidR="001C4FDE" w:rsidRDefault="001C4FDE">
    <w:pPr>
      <w:pStyle w:val="Header"/>
    </w:pPr>
  </w:p>
  <w:p w14:paraId="77FC655E" w14:textId="77777777" w:rsidR="001C4FDE" w:rsidRDefault="001C4FDE">
    <w:pPr>
      <w:pStyle w:val="Header"/>
    </w:pPr>
  </w:p>
  <w:p w14:paraId="28C9D06B" w14:textId="77777777" w:rsidR="001C4FDE" w:rsidRDefault="001C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8E21187"/>
    <w:multiLevelType w:val="multilevel"/>
    <w:tmpl w:val="3820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6"/>
  </w:num>
  <w:num w:numId="13">
    <w:abstractNumId w:val="14"/>
  </w:num>
  <w:num w:numId="14">
    <w:abstractNumId w:val="11"/>
  </w:num>
  <w:num w:numId="15">
    <w:abstractNumId w:val="19"/>
  </w:num>
  <w:num w:numId="16">
    <w:abstractNumId w:val="13"/>
  </w:num>
  <w:num w:numId="17">
    <w:abstractNumId w:val="12"/>
  </w:num>
  <w:num w:numId="18">
    <w:abstractNumId w:val="18"/>
  </w:num>
  <w:num w:numId="19">
    <w:abstractNumId w:val="0"/>
  </w:num>
  <w:num w:numId="20">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rson w15:author="thina ardliana">
    <w15:presenceInfo w15:providerId="Windows Live" w15:userId="19b4adb085400b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851"/>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E"/>
    <w:rsid w:val="00047C3A"/>
    <w:rsid w:val="00053778"/>
    <w:rsid w:val="00064235"/>
    <w:rsid w:val="0008279D"/>
    <w:rsid w:val="00085A94"/>
    <w:rsid w:val="000A0C5E"/>
    <w:rsid w:val="000B32B6"/>
    <w:rsid w:val="000B65C9"/>
    <w:rsid w:val="000C1E1D"/>
    <w:rsid w:val="000F0A75"/>
    <w:rsid w:val="000F311F"/>
    <w:rsid w:val="00101FDE"/>
    <w:rsid w:val="001075FE"/>
    <w:rsid w:val="00116963"/>
    <w:rsid w:val="00120008"/>
    <w:rsid w:val="00137524"/>
    <w:rsid w:val="001548A1"/>
    <w:rsid w:val="001571DB"/>
    <w:rsid w:val="001633D0"/>
    <w:rsid w:val="00165E82"/>
    <w:rsid w:val="0017062B"/>
    <w:rsid w:val="0017438D"/>
    <w:rsid w:val="001A6EA1"/>
    <w:rsid w:val="001C4FDE"/>
    <w:rsid w:val="001D545D"/>
    <w:rsid w:val="001D7A85"/>
    <w:rsid w:val="001E2FF5"/>
    <w:rsid w:val="001E4919"/>
    <w:rsid w:val="00200262"/>
    <w:rsid w:val="00240D8E"/>
    <w:rsid w:val="00240F9D"/>
    <w:rsid w:val="00261CDE"/>
    <w:rsid w:val="00266D44"/>
    <w:rsid w:val="0028185D"/>
    <w:rsid w:val="00295E62"/>
    <w:rsid w:val="002964CE"/>
    <w:rsid w:val="002A748A"/>
    <w:rsid w:val="002B2B2F"/>
    <w:rsid w:val="002D3453"/>
    <w:rsid w:val="002D3667"/>
    <w:rsid w:val="002D7E40"/>
    <w:rsid w:val="002F512F"/>
    <w:rsid w:val="00311DFA"/>
    <w:rsid w:val="003367DC"/>
    <w:rsid w:val="003377BF"/>
    <w:rsid w:val="003403C3"/>
    <w:rsid w:val="00346839"/>
    <w:rsid w:val="00347844"/>
    <w:rsid w:val="00355FAC"/>
    <w:rsid w:val="00356DFD"/>
    <w:rsid w:val="003608F8"/>
    <w:rsid w:val="00371A74"/>
    <w:rsid w:val="003723D0"/>
    <w:rsid w:val="003860AF"/>
    <w:rsid w:val="00395F6F"/>
    <w:rsid w:val="003B6E19"/>
    <w:rsid w:val="003C77BF"/>
    <w:rsid w:val="003D0FA8"/>
    <w:rsid w:val="003D65E0"/>
    <w:rsid w:val="003D7625"/>
    <w:rsid w:val="003E0798"/>
    <w:rsid w:val="003E35C9"/>
    <w:rsid w:val="003F1160"/>
    <w:rsid w:val="003F270D"/>
    <w:rsid w:val="003F56CB"/>
    <w:rsid w:val="0040425D"/>
    <w:rsid w:val="004157BE"/>
    <w:rsid w:val="004205D6"/>
    <w:rsid w:val="00425A74"/>
    <w:rsid w:val="004353BC"/>
    <w:rsid w:val="00445125"/>
    <w:rsid w:val="00452C68"/>
    <w:rsid w:val="004562F3"/>
    <w:rsid w:val="00475D7E"/>
    <w:rsid w:val="00480780"/>
    <w:rsid w:val="00480A2E"/>
    <w:rsid w:val="00484241"/>
    <w:rsid w:val="00485006"/>
    <w:rsid w:val="004A3DCB"/>
    <w:rsid w:val="004A46A6"/>
    <w:rsid w:val="004B7450"/>
    <w:rsid w:val="004C0EAA"/>
    <w:rsid w:val="004C17E4"/>
    <w:rsid w:val="004D0A80"/>
    <w:rsid w:val="004E36D0"/>
    <w:rsid w:val="00501DE7"/>
    <w:rsid w:val="0050469D"/>
    <w:rsid w:val="00521A70"/>
    <w:rsid w:val="00534B5E"/>
    <w:rsid w:val="0054175F"/>
    <w:rsid w:val="005440D0"/>
    <w:rsid w:val="00557680"/>
    <w:rsid w:val="005630F0"/>
    <w:rsid w:val="00563ED0"/>
    <w:rsid w:val="00565D20"/>
    <w:rsid w:val="005A0894"/>
    <w:rsid w:val="005A5365"/>
    <w:rsid w:val="005C24F9"/>
    <w:rsid w:val="005C344B"/>
    <w:rsid w:val="005D4049"/>
    <w:rsid w:val="005D671C"/>
    <w:rsid w:val="005E74C1"/>
    <w:rsid w:val="005F03B4"/>
    <w:rsid w:val="005F6EB8"/>
    <w:rsid w:val="005F7E68"/>
    <w:rsid w:val="00611BEC"/>
    <w:rsid w:val="006315D1"/>
    <w:rsid w:val="00654D5D"/>
    <w:rsid w:val="00657C86"/>
    <w:rsid w:val="00670F57"/>
    <w:rsid w:val="00691900"/>
    <w:rsid w:val="006979C9"/>
    <w:rsid w:val="006A50CF"/>
    <w:rsid w:val="006A76F8"/>
    <w:rsid w:val="006C5790"/>
    <w:rsid w:val="006D045C"/>
    <w:rsid w:val="006D5591"/>
    <w:rsid w:val="006E490A"/>
    <w:rsid w:val="00703B04"/>
    <w:rsid w:val="00706416"/>
    <w:rsid w:val="00715D56"/>
    <w:rsid w:val="0072056D"/>
    <w:rsid w:val="00721922"/>
    <w:rsid w:val="00722BEB"/>
    <w:rsid w:val="00755008"/>
    <w:rsid w:val="00767E1C"/>
    <w:rsid w:val="007A1443"/>
    <w:rsid w:val="007A5ED1"/>
    <w:rsid w:val="007A7509"/>
    <w:rsid w:val="007B0912"/>
    <w:rsid w:val="007B3D1D"/>
    <w:rsid w:val="007C49D3"/>
    <w:rsid w:val="007E3F9E"/>
    <w:rsid w:val="007E56B8"/>
    <w:rsid w:val="008104B2"/>
    <w:rsid w:val="008124FC"/>
    <w:rsid w:val="0082102A"/>
    <w:rsid w:val="008315EC"/>
    <w:rsid w:val="00842A31"/>
    <w:rsid w:val="0084464A"/>
    <w:rsid w:val="00844DA7"/>
    <w:rsid w:val="00846608"/>
    <w:rsid w:val="00847598"/>
    <w:rsid w:val="00857332"/>
    <w:rsid w:val="00863048"/>
    <w:rsid w:val="0087108D"/>
    <w:rsid w:val="0088612B"/>
    <w:rsid w:val="00896724"/>
    <w:rsid w:val="008A6FD4"/>
    <w:rsid w:val="008B2BCD"/>
    <w:rsid w:val="008B6532"/>
    <w:rsid w:val="008C5F43"/>
    <w:rsid w:val="008D659F"/>
    <w:rsid w:val="008D762D"/>
    <w:rsid w:val="008E1269"/>
    <w:rsid w:val="008E20F8"/>
    <w:rsid w:val="008E5322"/>
    <w:rsid w:val="009313B3"/>
    <w:rsid w:val="00935719"/>
    <w:rsid w:val="009406AF"/>
    <w:rsid w:val="00963421"/>
    <w:rsid w:val="009A169E"/>
    <w:rsid w:val="009C29BE"/>
    <w:rsid w:val="009F4701"/>
    <w:rsid w:val="009F5B39"/>
    <w:rsid w:val="00A02FAE"/>
    <w:rsid w:val="00A038FC"/>
    <w:rsid w:val="00A1118E"/>
    <w:rsid w:val="00A12AF4"/>
    <w:rsid w:val="00A1764D"/>
    <w:rsid w:val="00A20085"/>
    <w:rsid w:val="00A24B03"/>
    <w:rsid w:val="00A5579A"/>
    <w:rsid w:val="00A665CA"/>
    <w:rsid w:val="00A6736C"/>
    <w:rsid w:val="00A776A8"/>
    <w:rsid w:val="00A823B3"/>
    <w:rsid w:val="00A877E0"/>
    <w:rsid w:val="00AB0E2B"/>
    <w:rsid w:val="00AB58DB"/>
    <w:rsid w:val="00AB5F4E"/>
    <w:rsid w:val="00AB6236"/>
    <w:rsid w:val="00AC1D65"/>
    <w:rsid w:val="00AC4021"/>
    <w:rsid w:val="00AD27DD"/>
    <w:rsid w:val="00AD7523"/>
    <w:rsid w:val="00AF0586"/>
    <w:rsid w:val="00B14D0A"/>
    <w:rsid w:val="00B238D5"/>
    <w:rsid w:val="00B25771"/>
    <w:rsid w:val="00B30013"/>
    <w:rsid w:val="00B3043D"/>
    <w:rsid w:val="00B37C85"/>
    <w:rsid w:val="00B528F9"/>
    <w:rsid w:val="00B56E28"/>
    <w:rsid w:val="00B73AF5"/>
    <w:rsid w:val="00B958E6"/>
    <w:rsid w:val="00BA074C"/>
    <w:rsid w:val="00BB06CD"/>
    <w:rsid w:val="00BB70DD"/>
    <w:rsid w:val="00BC1D18"/>
    <w:rsid w:val="00BC1F82"/>
    <w:rsid w:val="00C05C87"/>
    <w:rsid w:val="00C12EB6"/>
    <w:rsid w:val="00C44C3A"/>
    <w:rsid w:val="00C45574"/>
    <w:rsid w:val="00C54D8F"/>
    <w:rsid w:val="00C7100D"/>
    <w:rsid w:val="00C73E56"/>
    <w:rsid w:val="00C75554"/>
    <w:rsid w:val="00CA14A9"/>
    <w:rsid w:val="00CC05F0"/>
    <w:rsid w:val="00CC23F0"/>
    <w:rsid w:val="00CD54C4"/>
    <w:rsid w:val="00CE57CF"/>
    <w:rsid w:val="00CF5C35"/>
    <w:rsid w:val="00CF5CC8"/>
    <w:rsid w:val="00D00965"/>
    <w:rsid w:val="00D00A1C"/>
    <w:rsid w:val="00D109A0"/>
    <w:rsid w:val="00D21209"/>
    <w:rsid w:val="00D21DD8"/>
    <w:rsid w:val="00D30CE7"/>
    <w:rsid w:val="00D37591"/>
    <w:rsid w:val="00D4303D"/>
    <w:rsid w:val="00D60767"/>
    <w:rsid w:val="00D829A3"/>
    <w:rsid w:val="00D91342"/>
    <w:rsid w:val="00D92D86"/>
    <w:rsid w:val="00DA7719"/>
    <w:rsid w:val="00DB7728"/>
    <w:rsid w:val="00DC1428"/>
    <w:rsid w:val="00DC1CAF"/>
    <w:rsid w:val="00DE7EF7"/>
    <w:rsid w:val="00DF78E5"/>
    <w:rsid w:val="00E20B7D"/>
    <w:rsid w:val="00E30CC9"/>
    <w:rsid w:val="00E3606A"/>
    <w:rsid w:val="00E4096D"/>
    <w:rsid w:val="00E61BEA"/>
    <w:rsid w:val="00E64136"/>
    <w:rsid w:val="00E86F97"/>
    <w:rsid w:val="00EA3F4B"/>
    <w:rsid w:val="00EA6044"/>
    <w:rsid w:val="00EB6EA2"/>
    <w:rsid w:val="00EC0F19"/>
    <w:rsid w:val="00EC74CD"/>
    <w:rsid w:val="00EE23C8"/>
    <w:rsid w:val="00EF4373"/>
    <w:rsid w:val="00F10258"/>
    <w:rsid w:val="00F1309A"/>
    <w:rsid w:val="00F13FB8"/>
    <w:rsid w:val="00F16414"/>
    <w:rsid w:val="00F16A9A"/>
    <w:rsid w:val="00F17EF5"/>
    <w:rsid w:val="00F223EB"/>
    <w:rsid w:val="00F26915"/>
    <w:rsid w:val="00F26B49"/>
    <w:rsid w:val="00F6181A"/>
    <w:rsid w:val="00F82EFD"/>
    <w:rsid w:val="00F85E38"/>
    <w:rsid w:val="00F8685F"/>
    <w:rsid w:val="00F93A39"/>
    <w:rsid w:val="00FA0575"/>
    <w:rsid w:val="00FA3395"/>
    <w:rsid w:val="00FB127F"/>
    <w:rsid w:val="00FC637A"/>
    <w:rsid w:val="00FD3975"/>
    <w:rsid w:val="00FE1A65"/>
    <w:rsid w:val="00FE2012"/>
    <w:rsid w:val="00FE4882"/>
    <w:rsid w:val="00FF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7226E"/>
  <w15:docId w15:val="{028A5610-E1E8-44D5-98B3-35C73653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val="en-GB"/>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val="en-GB"/>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rPr>
  </w:style>
  <w:style w:type="paragraph" w:customStyle="1" w:styleId="StyleBodyCharNotBoldItalic">
    <w:name w:val="Style Body Char + Not Bold Italic"/>
    <w:link w:val="StyleBodyCharNotBoldItalicChar"/>
    <w:semiHidden/>
    <w:rPr>
      <w:i/>
      <w:iCs/>
      <w:color w:val="000000"/>
      <w:sz w:val="22"/>
      <w:szCs w:val="22"/>
      <w:lang w:val="en-GB"/>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val="en-GB"/>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val="en-GB"/>
    </w:rPr>
  </w:style>
  <w:style w:type="paragraph" w:customStyle="1" w:styleId="BulletedIndent">
    <w:name w:val="Bulleted.Indent"/>
    <w:autoRedefine/>
    <w:pPr>
      <w:ind w:left="28"/>
      <w:jc w:val="both"/>
    </w:pPr>
    <w:rPr>
      <w:rFonts w:ascii="Times" w:hAnsi="Times"/>
      <w:sz w:val="22"/>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val="en-GB"/>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val="en-GB"/>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val="en-GB"/>
    </w:rPr>
  </w:style>
  <w:style w:type="paragraph" w:customStyle="1" w:styleId="Addresses">
    <w:name w:val="Addresses"/>
    <w:autoRedefine/>
    <w:pPr>
      <w:spacing w:after="454"/>
      <w:ind w:left="1418"/>
    </w:pPr>
    <w:rPr>
      <w:sz w:val="22"/>
      <w:szCs w:val="22"/>
      <w:lang w:val="en-GB"/>
    </w:rPr>
  </w:style>
  <w:style w:type="paragraph" w:customStyle="1" w:styleId="25mmIndent">
    <w:name w:val="25mmIndent"/>
    <w:pPr>
      <w:ind w:left="1418"/>
    </w:pPr>
    <w:rPr>
      <w:rFonts w:ascii="Times" w:hAnsi="Times"/>
      <w:sz w:val="22"/>
      <w:szCs w:val="22"/>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val="en-GB"/>
    </w:rPr>
  </w:style>
  <w:style w:type="paragraph" w:customStyle="1" w:styleId="TableCaption">
    <w:name w:val="Table.Caption"/>
    <w:pPr>
      <w:spacing w:after="120"/>
      <w:jc w:val="both"/>
    </w:pPr>
    <w:rPr>
      <w:rFonts w:ascii="Times" w:hAnsi="Times"/>
      <w:color w:val="000000"/>
      <w:sz w:val="22"/>
      <w:szCs w:val="22"/>
      <w:lang w:val="en-GB"/>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val="en-GB"/>
    </w:rPr>
  </w:style>
  <w:style w:type="paragraph" w:customStyle="1" w:styleId="E-mail">
    <w:name w:val="E-mail"/>
    <w:next w:val="Abstract"/>
    <w:rsid w:val="004A46A6"/>
    <w:pPr>
      <w:spacing w:after="240"/>
      <w:ind w:left="1418"/>
    </w:pPr>
    <w:rPr>
      <w:rFonts w:ascii="Times" w:hAnsi="Times"/>
      <w:noProof/>
      <w:sz w:val="22"/>
      <w:szCs w:val="22"/>
    </w:rPr>
  </w:style>
  <w:style w:type="paragraph" w:customStyle="1" w:styleId="PaperTitle">
    <w:name w:val="Paper Title"/>
    <w:basedOn w:val="Normal"/>
    <w:next w:val="Normal"/>
    <w:link w:val="PaperTitleChar"/>
    <w:rsid w:val="004A46A6"/>
    <w:pPr>
      <w:spacing w:before="1200"/>
      <w:jc w:val="center"/>
    </w:pPr>
    <w:rPr>
      <w:rFonts w:ascii="Times New Roman" w:hAnsi="Times New Roman"/>
      <w:b/>
      <w:sz w:val="36"/>
      <w:lang w:val="en-US"/>
    </w:rPr>
  </w:style>
  <w:style w:type="character" w:customStyle="1" w:styleId="PaperTitleChar">
    <w:name w:val="Paper Title Char"/>
    <w:link w:val="PaperTitle"/>
    <w:rsid w:val="004A46A6"/>
    <w:rPr>
      <w:b/>
      <w:sz w:val="36"/>
      <w:lang w:val="en-US" w:eastAsia="en-US"/>
    </w:rPr>
  </w:style>
  <w:style w:type="paragraph" w:customStyle="1" w:styleId="AuthorAffiliation">
    <w:name w:val="Author Affiliation"/>
    <w:basedOn w:val="Normal"/>
    <w:link w:val="AuthorAffiliationChar"/>
    <w:rsid w:val="001075FE"/>
    <w:pPr>
      <w:jc w:val="center"/>
    </w:pPr>
    <w:rPr>
      <w:rFonts w:ascii="Times New Roman" w:hAnsi="Times New Roman"/>
      <w:i/>
      <w:sz w:val="20"/>
      <w:lang w:val="en-US"/>
    </w:rPr>
  </w:style>
  <w:style w:type="paragraph" w:customStyle="1" w:styleId="AuthorEmail">
    <w:name w:val="Author Email"/>
    <w:basedOn w:val="Normal"/>
    <w:qFormat/>
    <w:rsid w:val="001075FE"/>
    <w:pPr>
      <w:jc w:val="center"/>
    </w:pPr>
    <w:rPr>
      <w:rFonts w:ascii="Times New Roman" w:hAnsi="Times New Roman"/>
      <w:sz w:val="20"/>
      <w:lang w:val="en-US"/>
    </w:rPr>
  </w:style>
  <w:style w:type="paragraph" w:customStyle="1" w:styleId="PaperAuthor">
    <w:name w:val="Paper Author"/>
    <w:basedOn w:val="Normal"/>
    <w:link w:val="PaperAuthorChar"/>
    <w:qFormat/>
    <w:rsid w:val="001075FE"/>
    <w:pPr>
      <w:spacing w:before="360" w:after="360"/>
      <w:jc w:val="center"/>
    </w:pPr>
    <w:rPr>
      <w:rFonts w:ascii="Times New Roman" w:hAnsi="Times New Roman"/>
      <w:sz w:val="28"/>
      <w:lang w:val="en-US"/>
    </w:rPr>
  </w:style>
  <w:style w:type="character" w:customStyle="1" w:styleId="PaperAuthorChar">
    <w:name w:val="Paper Author Char"/>
    <w:link w:val="PaperAuthor"/>
    <w:rsid w:val="001075FE"/>
    <w:rPr>
      <w:sz w:val="28"/>
    </w:rPr>
  </w:style>
  <w:style w:type="character" w:customStyle="1" w:styleId="AuthorAffiliationChar">
    <w:name w:val="Author Affiliation Char"/>
    <w:link w:val="AuthorAffiliation"/>
    <w:rsid w:val="001075FE"/>
    <w:rPr>
      <w:i/>
    </w:rPr>
  </w:style>
  <w:style w:type="character" w:customStyle="1" w:styleId="tlid-translation">
    <w:name w:val="tlid-translation"/>
    <w:rsid w:val="00CA14A9"/>
  </w:style>
  <w:style w:type="paragraph" w:customStyle="1" w:styleId="Paragraph">
    <w:name w:val="Paragraph"/>
    <w:basedOn w:val="Normal"/>
    <w:rsid w:val="005440D0"/>
    <w:pPr>
      <w:ind w:firstLine="284"/>
      <w:jc w:val="both"/>
    </w:pPr>
    <w:rPr>
      <w:rFonts w:ascii="Times New Roman" w:hAnsi="Times New Roman"/>
      <w:sz w:val="20"/>
      <w:lang w:val="en-US"/>
    </w:rPr>
  </w:style>
  <w:style w:type="paragraph" w:styleId="ListParagraph">
    <w:name w:val="List Paragraph"/>
    <w:basedOn w:val="Normal"/>
    <w:link w:val="ListParagraphChar"/>
    <w:uiPriority w:val="34"/>
    <w:qFormat/>
    <w:rsid w:val="00356DFD"/>
    <w:pPr>
      <w:spacing w:after="200" w:line="276" w:lineRule="auto"/>
      <w:ind w:left="720"/>
      <w:contextualSpacing/>
    </w:pPr>
    <w:rPr>
      <w:rFonts w:ascii="Calibri" w:eastAsia="Calibri" w:hAnsi="Calibri"/>
      <w:szCs w:val="22"/>
      <w:lang w:val="en-US"/>
    </w:rPr>
  </w:style>
  <w:style w:type="character" w:customStyle="1" w:styleId="Heading3Char">
    <w:name w:val="Heading 3 Char"/>
    <w:link w:val="Heading3"/>
    <w:rsid w:val="00356DFD"/>
    <w:rPr>
      <w:rFonts w:ascii="Arial" w:hAnsi="Arial" w:cs="Arial"/>
      <w:b/>
      <w:bCs/>
      <w:sz w:val="26"/>
      <w:szCs w:val="26"/>
      <w:lang w:val="en-GB"/>
    </w:rPr>
  </w:style>
  <w:style w:type="character" w:customStyle="1" w:styleId="ListParagraphChar">
    <w:name w:val="List Paragraph Char"/>
    <w:link w:val="ListParagraph"/>
    <w:uiPriority w:val="34"/>
    <w:locked/>
    <w:rsid w:val="00356DFD"/>
    <w:rPr>
      <w:rFonts w:ascii="Calibri" w:eastAsia="Calibri" w:hAnsi="Calibri"/>
      <w:sz w:val="22"/>
      <w:szCs w:val="22"/>
    </w:rPr>
  </w:style>
  <w:style w:type="character" w:customStyle="1" w:styleId="fontstyle01">
    <w:name w:val="fontstyle01"/>
    <w:rsid w:val="00355FAC"/>
    <w:rPr>
      <w:rFonts w:ascii="Times New Roman" w:hAnsi="Times New Roman" w:cs="Times New Roman" w:hint="default"/>
      <w:b/>
      <w:bCs/>
      <w:i w:val="0"/>
      <w:iCs w:val="0"/>
      <w:color w:val="000000"/>
      <w:sz w:val="20"/>
      <w:szCs w:val="20"/>
    </w:rPr>
  </w:style>
  <w:style w:type="character" w:customStyle="1" w:styleId="fontstyle21">
    <w:name w:val="fontstyle21"/>
    <w:rsid w:val="00355FAC"/>
    <w:rPr>
      <w:rFonts w:ascii="Times New Roman" w:hAnsi="Times New Roman" w:cs="Times New Roman" w:hint="default"/>
      <w:b w:val="0"/>
      <w:bCs w:val="0"/>
      <w:i w:val="0"/>
      <w:iCs w:val="0"/>
      <w:color w:val="000000"/>
      <w:sz w:val="20"/>
      <w:szCs w:val="20"/>
    </w:rPr>
  </w:style>
  <w:style w:type="paragraph" w:customStyle="1" w:styleId="FIGURECAPTION0">
    <w:name w:val="FIGURE CAPTION"/>
    <w:basedOn w:val="ListParagraph"/>
    <w:rsid w:val="000B65C9"/>
    <w:pPr>
      <w:tabs>
        <w:tab w:val="left" w:pos="810"/>
      </w:tabs>
      <w:ind w:left="180" w:firstLine="630"/>
      <w:jc w:val="center"/>
    </w:pPr>
    <w:rPr>
      <w:rFonts w:ascii="Times New Roman" w:hAnsi="Times New Roman"/>
      <w:b/>
      <w:sz w:val="20"/>
      <w:szCs w:val="20"/>
    </w:rPr>
  </w:style>
  <w:style w:type="character" w:customStyle="1" w:styleId="UnresolvedMention1">
    <w:name w:val="Unresolved Mention1"/>
    <w:basedOn w:val="DefaultParagraphFont"/>
    <w:uiPriority w:val="99"/>
    <w:semiHidden/>
    <w:unhideWhenUsed/>
    <w:rsid w:val="000A0C5E"/>
    <w:rPr>
      <w:color w:val="605E5C"/>
      <w:shd w:val="clear" w:color="auto" w:fill="E1DFDD"/>
    </w:rPr>
  </w:style>
  <w:style w:type="paragraph" w:customStyle="1" w:styleId="tablecolsubhead">
    <w:name w:val="table col subhead"/>
    <w:basedOn w:val="Normal"/>
    <w:rsid w:val="00CD54C4"/>
    <w:pPr>
      <w:jc w:val="center"/>
    </w:pPr>
    <w:rPr>
      <w:rFonts w:ascii="Times New Roman" w:eastAsia="SimSun" w:hAnsi="Times New Roman"/>
      <w:b/>
      <w:bCs/>
      <w:i/>
      <w:iCs/>
      <w:sz w:val="15"/>
      <w:szCs w:val="15"/>
      <w:lang w:val="en-US"/>
    </w:rPr>
  </w:style>
  <w:style w:type="character" w:customStyle="1" w:styleId="HTMLPreformattedChar">
    <w:name w:val="HTML Preformatted Char"/>
    <w:basedOn w:val="DefaultParagraphFont"/>
    <w:link w:val="HTMLPreformatted"/>
    <w:uiPriority w:val="99"/>
    <w:semiHidden/>
    <w:rsid w:val="00844DA7"/>
    <w:rPr>
      <w:rFonts w:ascii="Courier New" w:hAnsi="Courier New" w:cs="Courier New"/>
      <w:lang w:val="en-GB"/>
    </w:rPr>
  </w:style>
  <w:style w:type="paragraph" w:customStyle="1" w:styleId="nova-e-listitem">
    <w:name w:val="nova-e-list__item"/>
    <w:basedOn w:val="Normal"/>
    <w:rsid w:val="003367DC"/>
    <w:pPr>
      <w:spacing w:before="100" w:beforeAutospacing="1" w:after="100" w:afterAutospacing="1"/>
    </w:pPr>
    <w:rPr>
      <w:rFonts w:ascii="Times New Roman" w:hAnsi="Times New Roman"/>
      <w:sz w:val="24"/>
      <w:szCs w:val="24"/>
      <w:lang w:val="en-US"/>
    </w:rPr>
  </w:style>
  <w:style w:type="character" w:customStyle="1" w:styleId="item-access">
    <w:name w:val="item-access"/>
    <w:basedOn w:val="DefaultParagraphFont"/>
    <w:rsid w:val="005D671C"/>
  </w:style>
  <w:style w:type="character" w:customStyle="1" w:styleId="access-text">
    <w:name w:val="access-text"/>
    <w:basedOn w:val="DefaultParagraphFont"/>
    <w:rsid w:val="005D671C"/>
  </w:style>
  <w:style w:type="character" w:customStyle="1" w:styleId="contrib-author">
    <w:name w:val="contrib-author"/>
    <w:basedOn w:val="DefaultParagraphFont"/>
    <w:rsid w:val="005D671C"/>
  </w:style>
  <w:style w:type="character" w:customStyle="1" w:styleId="UnresolvedMention2">
    <w:name w:val="Unresolved Mention2"/>
    <w:basedOn w:val="DefaultParagraphFont"/>
    <w:uiPriority w:val="99"/>
    <w:semiHidden/>
    <w:unhideWhenUsed/>
    <w:rsid w:val="00871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9149">
      <w:bodyDiv w:val="1"/>
      <w:marLeft w:val="0"/>
      <w:marRight w:val="0"/>
      <w:marTop w:val="0"/>
      <w:marBottom w:val="0"/>
      <w:divBdr>
        <w:top w:val="none" w:sz="0" w:space="0" w:color="auto"/>
        <w:left w:val="none" w:sz="0" w:space="0" w:color="auto"/>
        <w:bottom w:val="none" w:sz="0" w:space="0" w:color="auto"/>
        <w:right w:val="none" w:sz="0" w:space="0" w:color="auto"/>
      </w:divBdr>
    </w:div>
    <w:div w:id="208617291">
      <w:bodyDiv w:val="1"/>
      <w:marLeft w:val="0"/>
      <w:marRight w:val="0"/>
      <w:marTop w:val="0"/>
      <w:marBottom w:val="0"/>
      <w:divBdr>
        <w:top w:val="none" w:sz="0" w:space="0" w:color="auto"/>
        <w:left w:val="none" w:sz="0" w:space="0" w:color="auto"/>
        <w:bottom w:val="none" w:sz="0" w:space="0" w:color="auto"/>
        <w:right w:val="none" w:sz="0" w:space="0" w:color="auto"/>
      </w:divBdr>
    </w:div>
    <w:div w:id="391973287">
      <w:bodyDiv w:val="1"/>
      <w:marLeft w:val="0"/>
      <w:marRight w:val="0"/>
      <w:marTop w:val="0"/>
      <w:marBottom w:val="0"/>
      <w:divBdr>
        <w:top w:val="none" w:sz="0" w:space="0" w:color="auto"/>
        <w:left w:val="none" w:sz="0" w:space="0" w:color="auto"/>
        <w:bottom w:val="none" w:sz="0" w:space="0" w:color="auto"/>
        <w:right w:val="none" w:sz="0" w:space="0" w:color="auto"/>
      </w:divBdr>
      <w:divsChild>
        <w:div w:id="944920676">
          <w:marLeft w:val="0"/>
          <w:marRight w:val="0"/>
          <w:marTop w:val="0"/>
          <w:marBottom w:val="0"/>
          <w:divBdr>
            <w:top w:val="none" w:sz="0" w:space="0" w:color="auto"/>
            <w:left w:val="none" w:sz="0" w:space="0" w:color="auto"/>
            <w:bottom w:val="none" w:sz="0" w:space="0" w:color="auto"/>
            <w:right w:val="none" w:sz="0" w:space="0" w:color="auto"/>
          </w:divBdr>
        </w:div>
      </w:divsChild>
    </w:div>
    <w:div w:id="715855066">
      <w:bodyDiv w:val="1"/>
      <w:marLeft w:val="0"/>
      <w:marRight w:val="0"/>
      <w:marTop w:val="0"/>
      <w:marBottom w:val="0"/>
      <w:divBdr>
        <w:top w:val="none" w:sz="0" w:space="0" w:color="auto"/>
        <w:left w:val="none" w:sz="0" w:space="0" w:color="auto"/>
        <w:bottom w:val="none" w:sz="0" w:space="0" w:color="auto"/>
        <w:right w:val="none" w:sz="0" w:space="0" w:color="auto"/>
      </w:divBdr>
      <w:divsChild>
        <w:div w:id="929194369">
          <w:marLeft w:val="0"/>
          <w:marRight w:val="0"/>
          <w:marTop w:val="0"/>
          <w:marBottom w:val="0"/>
          <w:divBdr>
            <w:top w:val="none" w:sz="0" w:space="0" w:color="auto"/>
            <w:left w:val="none" w:sz="0" w:space="0" w:color="auto"/>
            <w:bottom w:val="none" w:sz="0" w:space="0" w:color="auto"/>
            <w:right w:val="none" w:sz="0" w:space="0" w:color="auto"/>
          </w:divBdr>
        </w:div>
      </w:divsChild>
    </w:div>
    <w:div w:id="939068002">
      <w:bodyDiv w:val="1"/>
      <w:marLeft w:val="0"/>
      <w:marRight w:val="0"/>
      <w:marTop w:val="0"/>
      <w:marBottom w:val="0"/>
      <w:divBdr>
        <w:top w:val="none" w:sz="0" w:space="0" w:color="auto"/>
        <w:left w:val="none" w:sz="0" w:space="0" w:color="auto"/>
        <w:bottom w:val="none" w:sz="0" w:space="0" w:color="auto"/>
        <w:right w:val="none" w:sz="0" w:space="0" w:color="auto"/>
      </w:divBdr>
    </w:div>
    <w:div w:id="1123572234">
      <w:bodyDiv w:val="1"/>
      <w:marLeft w:val="0"/>
      <w:marRight w:val="0"/>
      <w:marTop w:val="0"/>
      <w:marBottom w:val="0"/>
      <w:divBdr>
        <w:top w:val="none" w:sz="0" w:space="0" w:color="auto"/>
        <w:left w:val="none" w:sz="0" w:space="0" w:color="auto"/>
        <w:bottom w:val="none" w:sz="0" w:space="0" w:color="auto"/>
        <w:right w:val="none" w:sz="0" w:space="0" w:color="auto"/>
      </w:divBdr>
    </w:div>
    <w:div w:id="1229224927">
      <w:bodyDiv w:val="1"/>
      <w:marLeft w:val="0"/>
      <w:marRight w:val="0"/>
      <w:marTop w:val="0"/>
      <w:marBottom w:val="0"/>
      <w:divBdr>
        <w:top w:val="none" w:sz="0" w:space="0" w:color="auto"/>
        <w:left w:val="none" w:sz="0" w:space="0" w:color="auto"/>
        <w:bottom w:val="none" w:sz="0" w:space="0" w:color="auto"/>
        <w:right w:val="none" w:sz="0" w:space="0" w:color="auto"/>
      </w:divBdr>
      <w:divsChild>
        <w:div w:id="716859163">
          <w:marLeft w:val="0"/>
          <w:marRight w:val="0"/>
          <w:marTop w:val="0"/>
          <w:marBottom w:val="0"/>
          <w:divBdr>
            <w:top w:val="none" w:sz="0" w:space="0" w:color="auto"/>
            <w:left w:val="none" w:sz="0" w:space="0" w:color="auto"/>
            <w:bottom w:val="none" w:sz="0" w:space="0" w:color="auto"/>
            <w:right w:val="none" w:sz="0" w:space="0" w:color="auto"/>
          </w:divBdr>
          <w:divsChild>
            <w:div w:id="712655771">
              <w:marLeft w:val="0"/>
              <w:marRight w:val="0"/>
              <w:marTop w:val="0"/>
              <w:marBottom w:val="0"/>
              <w:divBdr>
                <w:top w:val="none" w:sz="0" w:space="0" w:color="auto"/>
                <w:left w:val="none" w:sz="0" w:space="0" w:color="auto"/>
                <w:bottom w:val="none" w:sz="0" w:space="0" w:color="auto"/>
                <w:right w:val="none" w:sz="0" w:space="0" w:color="auto"/>
              </w:divBdr>
            </w:div>
          </w:divsChild>
        </w:div>
        <w:div w:id="246572438">
          <w:marLeft w:val="0"/>
          <w:marRight w:val="0"/>
          <w:marTop w:val="0"/>
          <w:marBottom w:val="0"/>
          <w:divBdr>
            <w:top w:val="none" w:sz="0" w:space="0" w:color="auto"/>
            <w:left w:val="none" w:sz="0" w:space="0" w:color="auto"/>
            <w:bottom w:val="none" w:sz="0" w:space="0" w:color="auto"/>
            <w:right w:val="none" w:sz="0" w:space="0" w:color="auto"/>
          </w:divBdr>
        </w:div>
        <w:div w:id="1064376894">
          <w:marLeft w:val="0"/>
          <w:marRight w:val="0"/>
          <w:marTop w:val="0"/>
          <w:marBottom w:val="0"/>
          <w:divBdr>
            <w:top w:val="none" w:sz="0" w:space="0" w:color="auto"/>
            <w:left w:val="none" w:sz="0" w:space="0" w:color="auto"/>
            <w:bottom w:val="none" w:sz="0" w:space="0" w:color="auto"/>
            <w:right w:val="none" w:sz="0" w:space="0" w:color="auto"/>
          </w:divBdr>
        </w:div>
        <w:div w:id="640230671">
          <w:marLeft w:val="0"/>
          <w:marRight w:val="0"/>
          <w:marTop w:val="0"/>
          <w:marBottom w:val="0"/>
          <w:divBdr>
            <w:top w:val="none" w:sz="0" w:space="0" w:color="auto"/>
            <w:left w:val="none" w:sz="0" w:space="0" w:color="auto"/>
            <w:bottom w:val="none" w:sz="0" w:space="0" w:color="auto"/>
            <w:right w:val="none" w:sz="0" w:space="0" w:color="auto"/>
          </w:divBdr>
          <w:divsChild>
            <w:div w:id="957491347">
              <w:marLeft w:val="0"/>
              <w:marRight w:val="0"/>
              <w:marTop w:val="0"/>
              <w:marBottom w:val="0"/>
              <w:divBdr>
                <w:top w:val="none" w:sz="0" w:space="0" w:color="auto"/>
                <w:left w:val="none" w:sz="0" w:space="0" w:color="auto"/>
                <w:bottom w:val="none" w:sz="0" w:space="0" w:color="auto"/>
                <w:right w:val="none" w:sz="0" w:space="0" w:color="auto"/>
              </w:divBdr>
              <w:divsChild>
                <w:div w:id="12706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5353">
      <w:bodyDiv w:val="1"/>
      <w:marLeft w:val="0"/>
      <w:marRight w:val="0"/>
      <w:marTop w:val="0"/>
      <w:marBottom w:val="0"/>
      <w:divBdr>
        <w:top w:val="none" w:sz="0" w:space="0" w:color="auto"/>
        <w:left w:val="none" w:sz="0" w:space="0" w:color="auto"/>
        <w:bottom w:val="none" w:sz="0" w:space="0" w:color="auto"/>
        <w:right w:val="none" w:sz="0" w:space="0" w:color="auto"/>
      </w:divBdr>
      <w:divsChild>
        <w:div w:id="2068257479">
          <w:marLeft w:val="0"/>
          <w:marRight w:val="0"/>
          <w:marTop w:val="0"/>
          <w:marBottom w:val="0"/>
          <w:divBdr>
            <w:top w:val="none" w:sz="0" w:space="0" w:color="auto"/>
            <w:left w:val="none" w:sz="0" w:space="0" w:color="auto"/>
            <w:bottom w:val="none" w:sz="0" w:space="0" w:color="auto"/>
            <w:right w:val="none" w:sz="0" w:space="0" w:color="auto"/>
          </w:divBdr>
        </w:div>
      </w:divsChild>
    </w:div>
    <w:div w:id="1392193461">
      <w:bodyDiv w:val="1"/>
      <w:marLeft w:val="0"/>
      <w:marRight w:val="0"/>
      <w:marTop w:val="0"/>
      <w:marBottom w:val="0"/>
      <w:divBdr>
        <w:top w:val="none" w:sz="0" w:space="0" w:color="auto"/>
        <w:left w:val="none" w:sz="0" w:space="0" w:color="auto"/>
        <w:bottom w:val="none" w:sz="0" w:space="0" w:color="auto"/>
        <w:right w:val="none" w:sz="0" w:space="0" w:color="auto"/>
      </w:divBdr>
      <w:divsChild>
        <w:div w:id="2145536204">
          <w:marLeft w:val="0"/>
          <w:marRight w:val="0"/>
          <w:marTop w:val="0"/>
          <w:marBottom w:val="0"/>
          <w:divBdr>
            <w:top w:val="none" w:sz="0" w:space="0" w:color="auto"/>
            <w:left w:val="none" w:sz="0" w:space="0" w:color="auto"/>
            <w:bottom w:val="none" w:sz="0" w:space="0" w:color="auto"/>
            <w:right w:val="none" w:sz="0" w:space="0" w:color="auto"/>
          </w:divBdr>
        </w:div>
      </w:divsChild>
    </w:div>
    <w:div w:id="1458259126">
      <w:bodyDiv w:val="1"/>
      <w:marLeft w:val="0"/>
      <w:marRight w:val="0"/>
      <w:marTop w:val="0"/>
      <w:marBottom w:val="0"/>
      <w:divBdr>
        <w:top w:val="none" w:sz="0" w:space="0" w:color="auto"/>
        <w:left w:val="none" w:sz="0" w:space="0" w:color="auto"/>
        <w:bottom w:val="none" w:sz="0" w:space="0" w:color="auto"/>
        <w:right w:val="none" w:sz="0" w:space="0" w:color="auto"/>
      </w:divBdr>
      <w:divsChild>
        <w:div w:id="98640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Publikasi\conference%20ke%204-ancoset\Hasil%20ancos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si\conference%20ke%204-ancoset\Hasil%20anco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1"/>
          <c:tx>
            <c:strRef>
              <c:f>Sheet1!$D$6</c:f>
              <c:strCache>
                <c:ptCount val="1"/>
                <c:pt idx="0">
                  <c:v>Total Cost</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cat>
            <c:numRef>
              <c:f>Sheet1!$B$7:$B$13</c:f>
              <c:numCache>
                <c:formatCode>General</c:formatCode>
                <c:ptCount val="7"/>
                <c:pt idx="0">
                  <c:v>1140</c:v>
                </c:pt>
                <c:pt idx="1">
                  <c:v>1150</c:v>
                </c:pt>
                <c:pt idx="2">
                  <c:v>1160</c:v>
                </c:pt>
                <c:pt idx="3">
                  <c:v>1170</c:v>
                </c:pt>
                <c:pt idx="4">
                  <c:v>1180</c:v>
                </c:pt>
                <c:pt idx="5">
                  <c:v>1190</c:v>
                </c:pt>
                <c:pt idx="6">
                  <c:v>1200</c:v>
                </c:pt>
              </c:numCache>
            </c:numRef>
          </c:cat>
          <c:val>
            <c:numRef>
              <c:f>Sheet1!$D$7:$D$13</c:f>
              <c:numCache>
                <c:formatCode>General</c:formatCode>
                <c:ptCount val="7"/>
                <c:pt idx="0">
                  <c:v>9529</c:v>
                </c:pt>
                <c:pt idx="1">
                  <c:v>9503</c:v>
                </c:pt>
                <c:pt idx="2">
                  <c:v>9480.2000000000007</c:v>
                </c:pt>
                <c:pt idx="3">
                  <c:v>9460.1</c:v>
                </c:pt>
                <c:pt idx="4">
                  <c:v>9443</c:v>
                </c:pt>
                <c:pt idx="5">
                  <c:v>9420.2000000000007</c:v>
                </c:pt>
                <c:pt idx="6">
                  <c:v>9400.1</c:v>
                </c:pt>
              </c:numCache>
            </c:numRef>
          </c:val>
          <c:smooth val="0"/>
          <c:extLst>
            <c:ext xmlns:c16="http://schemas.microsoft.com/office/drawing/2014/chart" uri="{C3380CC4-5D6E-409C-BE32-E72D297353CC}">
              <c16:uniqueId val="{00000000-11DB-4729-B622-A29980155016}"/>
            </c:ext>
          </c:extLst>
        </c:ser>
        <c:dLbls>
          <c:showLegendKey val="0"/>
          <c:showVal val="0"/>
          <c:showCatName val="0"/>
          <c:showSerName val="0"/>
          <c:showPercent val="0"/>
          <c:showBubbleSize val="0"/>
        </c:dLbls>
        <c:marker val="1"/>
        <c:smooth val="0"/>
        <c:axId val="510988888"/>
        <c:axId val="510992824"/>
      </c:lineChart>
      <c:lineChart>
        <c:grouping val="standard"/>
        <c:varyColors val="0"/>
        <c:ser>
          <c:idx val="1"/>
          <c:order val="0"/>
          <c:tx>
            <c:strRef>
              <c:f>Sheet1!$C$6</c:f>
              <c:strCache>
                <c:ptCount val="1"/>
                <c:pt idx="0">
                  <c:v>Total Emission</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val>
            <c:numRef>
              <c:f>Sheet1!$C$7:$C$13</c:f>
              <c:numCache>
                <c:formatCode>General</c:formatCode>
                <c:ptCount val="7"/>
                <c:pt idx="0">
                  <c:v>1140</c:v>
                </c:pt>
                <c:pt idx="1">
                  <c:v>1148.5</c:v>
                </c:pt>
                <c:pt idx="2">
                  <c:v>1159.9000000000001</c:v>
                </c:pt>
                <c:pt idx="3">
                  <c:v>1169.95</c:v>
                </c:pt>
                <c:pt idx="4">
                  <c:v>1178.5</c:v>
                </c:pt>
                <c:pt idx="5">
                  <c:v>1189.9000000000001</c:v>
                </c:pt>
                <c:pt idx="6">
                  <c:v>1199.95</c:v>
                </c:pt>
              </c:numCache>
            </c:numRef>
          </c:val>
          <c:smooth val="0"/>
          <c:extLst>
            <c:ext xmlns:c16="http://schemas.microsoft.com/office/drawing/2014/chart" uri="{C3380CC4-5D6E-409C-BE32-E72D297353CC}">
              <c16:uniqueId val="{00000001-11DB-4729-B622-A29980155016}"/>
            </c:ext>
          </c:extLst>
        </c:ser>
        <c:dLbls>
          <c:showLegendKey val="0"/>
          <c:showVal val="0"/>
          <c:showCatName val="0"/>
          <c:showSerName val="0"/>
          <c:showPercent val="0"/>
          <c:showBubbleSize val="0"/>
        </c:dLbls>
        <c:marker val="1"/>
        <c:smooth val="0"/>
        <c:axId val="510470336"/>
        <c:axId val="510467056"/>
      </c:lineChart>
      <c:catAx>
        <c:axId val="51098888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Carbon Capacity</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10992824"/>
        <c:crosses val="autoZero"/>
        <c:auto val="1"/>
        <c:lblAlgn val="ctr"/>
        <c:lblOffset val="100"/>
        <c:noMultiLvlLbl val="0"/>
      </c:catAx>
      <c:valAx>
        <c:axId val="51099282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Total</a:t>
                </a:r>
                <a:r>
                  <a:rPr lang="en-US" baseline="0"/>
                  <a:t> Cost of Supply Chain</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10988888"/>
        <c:crosses val="autoZero"/>
        <c:crossBetween val="between"/>
      </c:valAx>
      <c:valAx>
        <c:axId val="510467056"/>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Total Emission</a:t>
                </a:r>
                <a:r>
                  <a:rPr lang="en-US" baseline="0"/>
                  <a:t> of Supply Chain</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10470336"/>
        <c:crosses val="max"/>
        <c:crossBetween val="between"/>
      </c:valAx>
      <c:catAx>
        <c:axId val="510470336"/>
        <c:scaling>
          <c:orientation val="minMax"/>
        </c:scaling>
        <c:delete val="1"/>
        <c:axPos val="b"/>
        <c:majorTickMark val="out"/>
        <c:minorTickMark val="none"/>
        <c:tickLblPos val="nextTo"/>
        <c:crossAx val="510467056"/>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1"/>
          <c:order val="0"/>
          <c:tx>
            <c:strRef>
              <c:f>Sheet1!$C$15</c:f>
              <c:strCache>
                <c:ptCount val="1"/>
                <c:pt idx="0">
                  <c:v>Total Inventory on Factory </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Sheet1!$B$16:$B$22</c:f>
              <c:numCache>
                <c:formatCode>General</c:formatCode>
                <c:ptCount val="7"/>
                <c:pt idx="0">
                  <c:v>1140</c:v>
                </c:pt>
                <c:pt idx="1">
                  <c:v>1150</c:v>
                </c:pt>
                <c:pt idx="2">
                  <c:v>1160</c:v>
                </c:pt>
                <c:pt idx="3">
                  <c:v>1170</c:v>
                </c:pt>
                <c:pt idx="4">
                  <c:v>1180</c:v>
                </c:pt>
                <c:pt idx="5">
                  <c:v>1190</c:v>
                </c:pt>
                <c:pt idx="6">
                  <c:v>1200</c:v>
                </c:pt>
              </c:numCache>
            </c:numRef>
          </c:cat>
          <c:val>
            <c:numRef>
              <c:f>Sheet1!$C$16:$C$22</c:f>
              <c:numCache>
                <c:formatCode>General</c:formatCode>
                <c:ptCount val="7"/>
                <c:pt idx="0">
                  <c:v>1280</c:v>
                </c:pt>
                <c:pt idx="1">
                  <c:v>1210</c:v>
                </c:pt>
                <c:pt idx="2">
                  <c:v>1134</c:v>
                </c:pt>
                <c:pt idx="3">
                  <c:v>1067</c:v>
                </c:pt>
                <c:pt idx="4">
                  <c:v>1010</c:v>
                </c:pt>
                <c:pt idx="5">
                  <c:v>934</c:v>
                </c:pt>
                <c:pt idx="6">
                  <c:v>867</c:v>
                </c:pt>
              </c:numCache>
            </c:numRef>
          </c:val>
          <c:smooth val="0"/>
          <c:extLst>
            <c:ext xmlns:c16="http://schemas.microsoft.com/office/drawing/2014/chart" uri="{C3380CC4-5D6E-409C-BE32-E72D297353CC}">
              <c16:uniqueId val="{00000000-5DCA-40E0-8E8B-11F5D4CA1D6B}"/>
            </c:ext>
          </c:extLst>
        </c:ser>
        <c:dLbls>
          <c:showLegendKey val="0"/>
          <c:showVal val="0"/>
          <c:showCatName val="0"/>
          <c:showSerName val="0"/>
          <c:showPercent val="0"/>
          <c:showBubbleSize val="0"/>
        </c:dLbls>
        <c:marker val="1"/>
        <c:smooth val="0"/>
        <c:axId val="309581312"/>
        <c:axId val="309583232"/>
      </c:lineChart>
      <c:lineChart>
        <c:grouping val="stacked"/>
        <c:varyColors val="0"/>
        <c:ser>
          <c:idx val="2"/>
          <c:order val="1"/>
          <c:tx>
            <c:strRef>
              <c:f>Sheet1!$D$15</c:f>
              <c:strCache>
                <c:ptCount val="1"/>
                <c:pt idx="0">
                  <c:v>Total Inventory on Station</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Sheet1!$B$16:$B$22</c:f>
              <c:numCache>
                <c:formatCode>General</c:formatCode>
                <c:ptCount val="7"/>
                <c:pt idx="0">
                  <c:v>1140</c:v>
                </c:pt>
                <c:pt idx="1">
                  <c:v>1150</c:v>
                </c:pt>
                <c:pt idx="2">
                  <c:v>1160</c:v>
                </c:pt>
                <c:pt idx="3">
                  <c:v>1170</c:v>
                </c:pt>
                <c:pt idx="4">
                  <c:v>1180</c:v>
                </c:pt>
                <c:pt idx="5">
                  <c:v>1190</c:v>
                </c:pt>
                <c:pt idx="6">
                  <c:v>1200</c:v>
                </c:pt>
              </c:numCache>
            </c:numRef>
          </c:cat>
          <c:val>
            <c:numRef>
              <c:f>Sheet1!$D$16:$D$22</c:f>
              <c:numCache>
                <c:formatCode>General</c:formatCode>
                <c:ptCount val="7"/>
                <c:pt idx="0">
                  <c:v>20</c:v>
                </c:pt>
                <c:pt idx="1">
                  <c:v>90</c:v>
                </c:pt>
                <c:pt idx="2">
                  <c:v>166</c:v>
                </c:pt>
                <c:pt idx="3">
                  <c:v>233</c:v>
                </c:pt>
                <c:pt idx="4">
                  <c:v>290</c:v>
                </c:pt>
                <c:pt idx="5">
                  <c:v>366</c:v>
                </c:pt>
                <c:pt idx="6">
                  <c:v>433</c:v>
                </c:pt>
              </c:numCache>
            </c:numRef>
          </c:val>
          <c:smooth val="0"/>
          <c:extLst>
            <c:ext xmlns:c16="http://schemas.microsoft.com/office/drawing/2014/chart" uri="{C3380CC4-5D6E-409C-BE32-E72D297353CC}">
              <c16:uniqueId val="{00000001-5DCA-40E0-8E8B-11F5D4CA1D6B}"/>
            </c:ext>
          </c:extLst>
        </c:ser>
        <c:dLbls>
          <c:showLegendKey val="0"/>
          <c:showVal val="0"/>
          <c:showCatName val="0"/>
          <c:showSerName val="0"/>
          <c:showPercent val="0"/>
          <c:showBubbleSize val="0"/>
        </c:dLbls>
        <c:marker val="1"/>
        <c:smooth val="0"/>
        <c:axId val="309587328"/>
        <c:axId val="309585408"/>
      </c:lineChart>
      <c:catAx>
        <c:axId val="30958131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Carbon Capacity</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583232"/>
        <c:crosses val="autoZero"/>
        <c:auto val="1"/>
        <c:lblAlgn val="ctr"/>
        <c:lblOffset val="100"/>
        <c:noMultiLvlLbl val="0"/>
      </c:catAx>
      <c:valAx>
        <c:axId val="30958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Total Inventory on Factory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581312"/>
        <c:crosses val="autoZero"/>
        <c:crossBetween val="between"/>
      </c:valAx>
      <c:valAx>
        <c:axId val="309585408"/>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Total Inventory on Station</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587328"/>
        <c:crosses val="max"/>
        <c:crossBetween val="between"/>
      </c:valAx>
      <c:catAx>
        <c:axId val="309587328"/>
        <c:scaling>
          <c:orientation val="minMax"/>
        </c:scaling>
        <c:delete val="1"/>
        <c:axPos val="b"/>
        <c:numFmt formatCode="General" sourceLinked="1"/>
        <c:majorTickMark val="none"/>
        <c:minorTickMark val="none"/>
        <c:tickLblPos val="nextTo"/>
        <c:crossAx val="309585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B34F-413B-454F-ABDA-FDF78F06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thina ardliana</cp:lastModifiedBy>
  <cp:revision>8</cp:revision>
  <cp:lastPrinted>2007-03-22T16:16:00Z</cp:lastPrinted>
  <dcterms:created xsi:type="dcterms:W3CDTF">2020-11-28T03:34:00Z</dcterms:created>
  <dcterms:modified xsi:type="dcterms:W3CDTF">2020-11-28T03:50:00Z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Unable to retrieve uuid - error: 0. Server error 'Connection refused'</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http://csl.mendeley.com/styles/26948331/disertasi</vt:lpwstr>
  </property>
  <property fmtid="{D5CDD505-2E9C-101B-9397-08002B2CF9AE}" pid="16" name="Mendeley Recent Style Name 5_1">
    <vt:lpwstr>Disertasi - jerry agus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