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A4D80" w14:textId="77777777" w:rsidR="00F36E84" w:rsidRPr="00F36E84" w:rsidRDefault="00F36E84" w:rsidP="007633B8">
      <w:pPr>
        <w:pStyle w:val="Abstract"/>
        <w:spacing w:after="567"/>
        <w:rPr>
          <w:rFonts w:ascii="Times New Roman" w:hAnsi="Times New Roman"/>
          <w:b/>
          <w:bCs/>
          <w:sz w:val="34"/>
          <w:lang w:val="en-US"/>
        </w:rPr>
      </w:pPr>
      <w:r w:rsidRPr="00F36E84">
        <w:rPr>
          <w:rFonts w:ascii="Times New Roman" w:hAnsi="Times New Roman"/>
          <w:b/>
          <w:bCs/>
          <w:sz w:val="34"/>
          <w:lang w:val="en-US"/>
        </w:rPr>
        <w:t xml:space="preserve">Rapid Identification of Urban Green Space Using </w:t>
      </w:r>
      <w:r w:rsidR="00C73CC0">
        <w:rPr>
          <w:rFonts w:ascii="Times New Roman" w:hAnsi="Times New Roman"/>
          <w:b/>
          <w:bCs/>
          <w:sz w:val="34"/>
          <w:lang w:val="en-US"/>
        </w:rPr>
        <w:t>Planetscope</w:t>
      </w:r>
      <w:r w:rsidR="007473E5">
        <w:rPr>
          <w:rFonts w:ascii="Times New Roman" w:hAnsi="Times New Roman"/>
          <w:b/>
          <w:bCs/>
          <w:sz w:val="34"/>
          <w:lang w:val="en-US"/>
        </w:rPr>
        <w:t xml:space="preserve"> </w:t>
      </w:r>
      <w:r w:rsidRPr="00F36E84">
        <w:rPr>
          <w:rFonts w:ascii="Times New Roman" w:hAnsi="Times New Roman"/>
          <w:b/>
          <w:bCs/>
          <w:sz w:val="34"/>
          <w:lang w:val="en-US"/>
        </w:rPr>
        <w:t>Satellite Image and Artificial Intelligence</w:t>
      </w:r>
    </w:p>
    <w:p w14:paraId="1F3C1BB7" w14:textId="4CB621A8" w:rsidR="00A751C3" w:rsidRPr="007633B8" w:rsidRDefault="00A751C3" w:rsidP="00A751C3">
      <w:pPr>
        <w:pStyle w:val="25mmIndent"/>
        <w:ind w:left="1440"/>
        <w:rPr>
          <w:rFonts w:ascii="Times New Roman" w:hAnsi="Times New Roman"/>
          <w:b/>
        </w:rPr>
      </w:pPr>
      <w:r w:rsidRPr="007633B8">
        <w:rPr>
          <w:rFonts w:ascii="Times New Roman" w:hAnsi="Times New Roman"/>
          <w:b/>
        </w:rPr>
        <w:t>M A S Adhiwibawa</w:t>
      </w:r>
      <w:r w:rsidRPr="007633B8">
        <w:rPr>
          <w:rFonts w:ascii="Times New Roman" w:hAnsi="Times New Roman"/>
          <w:b/>
          <w:vertAlign w:val="superscript"/>
          <w:rPrChange w:id="0" w:author="marcelinus adhiwibawa" w:date="2020-11-27T22:42:00Z">
            <w:rPr>
              <w:rFonts w:ascii="Times New Roman" w:hAnsi="Times New Roman"/>
              <w:vertAlign w:val="superscript"/>
            </w:rPr>
          </w:rPrChange>
        </w:rPr>
        <w:t>1</w:t>
      </w:r>
      <w:r w:rsidR="00251C53" w:rsidRPr="007633B8">
        <w:rPr>
          <w:rFonts w:ascii="Times New Roman" w:hAnsi="Times New Roman"/>
          <w:b/>
          <w:rPrChange w:id="1" w:author="marcelinus adhiwibawa" w:date="2020-11-27T22:42:00Z">
            <w:rPr>
              <w:rFonts w:ascii="Times New Roman" w:hAnsi="Times New Roman"/>
            </w:rPr>
          </w:rPrChange>
        </w:rPr>
        <w:t>, Leenawaty Limantara</w:t>
      </w:r>
      <w:r w:rsidR="00251C53" w:rsidRPr="007633B8">
        <w:rPr>
          <w:rFonts w:ascii="Times New Roman" w:hAnsi="Times New Roman"/>
          <w:b/>
          <w:vertAlign w:val="superscript"/>
          <w:rPrChange w:id="2" w:author="marcelinus adhiwibawa" w:date="2020-11-27T22:42:00Z">
            <w:rPr>
              <w:rFonts w:ascii="Times New Roman" w:hAnsi="Times New Roman"/>
              <w:vertAlign w:val="superscript"/>
            </w:rPr>
          </w:rPrChange>
        </w:rPr>
        <w:t>2</w:t>
      </w:r>
      <w:r w:rsidR="00251C53" w:rsidRPr="007633B8">
        <w:rPr>
          <w:rFonts w:ascii="Times New Roman" w:hAnsi="Times New Roman"/>
          <w:b/>
          <w:rPrChange w:id="3" w:author="marcelinus adhiwibawa" w:date="2020-11-27T22:42:00Z">
            <w:rPr>
              <w:rFonts w:ascii="Times New Roman" w:hAnsi="Times New Roman"/>
            </w:rPr>
          </w:rPrChange>
        </w:rPr>
        <w:t xml:space="preserve"> </w:t>
      </w:r>
      <w:r w:rsidRPr="007633B8">
        <w:rPr>
          <w:rFonts w:ascii="Times New Roman" w:hAnsi="Times New Roman"/>
          <w:b/>
        </w:rPr>
        <w:t xml:space="preserve">and </w:t>
      </w:r>
      <w:del w:id="4" w:author="marcelinus adhiwibawa" w:date="2020-11-27T22:41:00Z">
        <w:r w:rsidRPr="007633B8" w:rsidDel="007633B8">
          <w:rPr>
            <w:rFonts w:ascii="Times New Roman" w:hAnsi="Times New Roman"/>
            <w:b/>
          </w:rPr>
          <w:delText xml:space="preserve"> </w:delText>
        </w:r>
      </w:del>
      <w:r w:rsidRPr="007633B8">
        <w:rPr>
          <w:rFonts w:ascii="Times New Roman" w:hAnsi="Times New Roman"/>
          <w:b/>
        </w:rPr>
        <w:t>T H P Brotosudarmo</w:t>
      </w:r>
      <w:r w:rsidRPr="007633B8">
        <w:rPr>
          <w:rFonts w:ascii="Times New Roman" w:hAnsi="Times New Roman"/>
          <w:b/>
          <w:vertAlign w:val="superscript"/>
          <w:rPrChange w:id="5" w:author="marcelinus adhiwibawa" w:date="2020-11-27T22:42:00Z">
            <w:rPr>
              <w:rFonts w:ascii="Times New Roman" w:hAnsi="Times New Roman"/>
              <w:vertAlign w:val="superscript"/>
            </w:rPr>
          </w:rPrChange>
        </w:rPr>
        <w:t>1</w:t>
      </w:r>
    </w:p>
    <w:p w14:paraId="4F6CB31A" w14:textId="3D281EE2" w:rsidR="00251C53" w:rsidRPr="007633B8" w:rsidRDefault="00FA57F5" w:rsidP="00251C53">
      <w:pPr>
        <w:pStyle w:val="Abstract"/>
        <w:spacing w:after="567"/>
        <w:rPr>
          <w:rFonts w:ascii="Times New Roman" w:hAnsi="Times New Roman"/>
          <w:lang w:val="en-US"/>
        </w:rPr>
      </w:pPr>
      <w:r w:rsidRPr="00FA57F5">
        <w:rPr>
          <w:rFonts w:ascii="Times New Roman" w:hAnsi="Times New Roman"/>
          <w:vertAlign w:val="superscript"/>
          <w:lang w:val="en-US"/>
        </w:rPr>
        <w:t>1</w:t>
      </w:r>
      <w:r>
        <w:rPr>
          <w:rFonts w:ascii="Times New Roman" w:hAnsi="Times New Roman"/>
          <w:lang w:val="en-US"/>
        </w:rPr>
        <w:t>Ma Chung Research Center For Photosynthetic Pigments, Universitas Ma Chung, Kabupaten Malang, 65151, Indonesia.</w:t>
      </w:r>
      <w:r w:rsidR="00251C53">
        <w:rPr>
          <w:rFonts w:ascii="Times New Roman" w:hAnsi="Times New Roman"/>
          <w:lang w:val="en-US"/>
        </w:rPr>
        <w:t xml:space="preserve"> </w:t>
      </w:r>
      <w:r w:rsidR="00251C53">
        <w:rPr>
          <w:rFonts w:ascii="Times New Roman" w:hAnsi="Times New Roman"/>
          <w:vertAlign w:val="superscript"/>
          <w:lang w:val="en-US"/>
        </w:rPr>
        <w:t>2</w:t>
      </w:r>
      <w:r w:rsidR="00223AD9">
        <w:rPr>
          <w:rFonts w:ascii="Times New Roman" w:hAnsi="Times New Roman"/>
          <w:lang w:val="en-US"/>
        </w:rPr>
        <w:t>Center for Urban Studies, Universitas Pembangunan Jaya, Jl. Cendrawasih Rata B7/P, South Tangerang 15413, Indonesia</w:t>
      </w:r>
    </w:p>
    <w:p w14:paraId="7CAC4E90" w14:textId="1BB4A185" w:rsidR="00F36E84" w:rsidRPr="00F36E84" w:rsidRDefault="00EA3F4B" w:rsidP="00F36E84">
      <w:pPr>
        <w:pStyle w:val="Abstract"/>
        <w:spacing w:after="567"/>
        <w:rPr>
          <w:rFonts w:ascii="Times New Roman" w:hAnsi="Times New Roman"/>
          <w:lang w:val="en-US"/>
        </w:rPr>
      </w:pPr>
      <w:r w:rsidRPr="00CE57CF">
        <w:rPr>
          <w:rFonts w:ascii="Times New Roman" w:hAnsi="Times New Roman"/>
          <w:b/>
        </w:rPr>
        <w:t xml:space="preserve">Abstract. </w:t>
      </w:r>
      <w:r w:rsidR="00F36E84" w:rsidRPr="00F36E84">
        <w:rPr>
          <w:rFonts w:ascii="Times New Roman" w:hAnsi="Times New Roman"/>
          <w:lang w:val="en-US"/>
        </w:rPr>
        <w:t xml:space="preserve">Urban green open space is areas in a city or town filled with vegetation to support socio-ecological functions. These areas have increasingly threatened as a result of being converted to urban infrastructures. As an </w:t>
      </w:r>
      <w:r w:rsidR="00737DE0">
        <w:rPr>
          <w:rFonts w:ascii="Times New Roman" w:hAnsi="Times New Roman"/>
          <w:lang w:val="en-US"/>
        </w:rPr>
        <w:t>essential</w:t>
      </w:r>
      <w:r w:rsidR="00737DE0" w:rsidRPr="00F36E84">
        <w:rPr>
          <w:rFonts w:ascii="Times New Roman" w:hAnsi="Times New Roman"/>
          <w:lang w:val="en-US"/>
        </w:rPr>
        <w:t xml:space="preserve"> </w:t>
      </w:r>
      <w:r w:rsidR="00F36E84" w:rsidRPr="00F36E84">
        <w:rPr>
          <w:rFonts w:ascii="Times New Roman" w:hAnsi="Times New Roman"/>
          <w:lang w:val="en-US"/>
        </w:rPr>
        <w:t>feature of city infrastructure, urban green space should be monitored according to the spatial plan of the city area. However, the space that has been assigned to the urban green space is not</w:t>
      </w:r>
      <w:r w:rsidR="00737DE0">
        <w:rPr>
          <w:rFonts w:ascii="Times New Roman" w:hAnsi="Times New Roman"/>
          <w:lang w:val="en-US"/>
        </w:rPr>
        <w:t xml:space="preserve"> a</w:t>
      </w:r>
      <w:r w:rsidR="00F36E84" w:rsidRPr="00F36E84">
        <w:rPr>
          <w:rFonts w:ascii="Times New Roman" w:hAnsi="Times New Roman"/>
          <w:lang w:val="en-US"/>
        </w:rPr>
        <w:t xml:space="preserve"> match for its current use. One of the problems that caused urban green space usage mismatch is difficulties in identifying urban green space changes. </w:t>
      </w:r>
      <w:r w:rsidR="00C73CC0">
        <w:rPr>
          <w:rFonts w:ascii="Times New Roman" w:hAnsi="Times New Roman"/>
          <w:lang w:val="en-US"/>
        </w:rPr>
        <w:t>Planetscope</w:t>
      </w:r>
      <w:r w:rsidR="00F36E84" w:rsidRPr="00F36E84">
        <w:rPr>
          <w:rFonts w:ascii="Times New Roman" w:hAnsi="Times New Roman"/>
          <w:lang w:val="en-US"/>
        </w:rPr>
        <w:t xml:space="preserve"> satellite imagery is a </w:t>
      </w:r>
      <w:r w:rsidR="00D73DBC">
        <w:rPr>
          <w:rFonts w:ascii="Times New Roman" w:hAnsi="Times New Roman"/>
          <w:lang w:val="en-US"/>
        </w:rPr>
        <w:t>high</w:t>
      </w:r>
      <w:r w:rsidR="00737DE0">
        <w:rPr>
          <w:rFonts w:ascii="Times New Roman" w:hAnsi="Times New Roman"/>
          <w:lang w:val="en-US"/>
        </w:rPr>
        <w:t>-</w:t>
      </w:r>
      <w:r w:rsidR="00F36E84" w:rsidRPr="00F36E84">
        <w:rPr>
          <w:rFonts w:ascii="Times New Roman" w:hAnsi="Times New Roman"/>
          <w:lang w:val="en-US"/>
        </w:rPr>
        <w:t>resolution satellite image that can be used to identify open green spaces in urban areas. In this research</w:t>
      </w:r>
      <w:r w:rsidR="00E97FB9">
        <w:rPr>
          <w:rFonts w:ascii="Times New Roman" w:hAnsi="Times New Roman"/>
          <w:lang w:val="en-US"/>
        </w:rPr>
        <w:t>,</w:t>
      </w:r>
      <w:r w:rsidR="00F36E84" w:rsidRPr="00F36E84">
        <w:rPr>
          <w:rFonts w:ascii="Times New Roman" w:hAnsi="Times New Roman"/>
          <w:lang w:val="en-US"/>
        </w:rPr>
        <w:t xml:space="preserve"> we used </w:t>
      </w:r>
      <w:r w:rsidR="00E97FB9">
        <w:rPr>
          <w:rFonts w:ascii="Times New Roman" w:hAnsi="Times New Roman"/>
          <w:lang w:val="en-US"/>
        </w:rPr>
        <w:t xml:space="preserve">an </w:t>
      </w:r>
      <w:r w:rsidR="00F36E84" w:rsidRPr="00F36E84">
        <w:rPr>
          <w:rFonts w:ascii="Times New Roman" w:hAnsi="Times New Roman"/>
          <w:lang w:val="en-US"/>
        </w:rPr>
        <w:t>artificial intelligence</w:t>
      </w:r>
      <w:r w:rsidR="00A86621">
        <w:rPr>
          <w:rFonts w:ascii="Times New Roman" w:hAnsi="Times New Roman"/>
          <w:lang w:val="en-US"/>
        </w:rPr>
        <w:t xml:space="preserve"> method</w:t>
      </w:r>
      <w:r w:rsidR="00F36E84" w:rsidRPr="00F36E84">
        <w:rPr>
          <w:rFonts w:ascii="Times New Roman" w:hAnsi="Times New Roman"/>
          <w:lang w:val="en-US"/>
        </w:rPr>
        <w:t xml:space="preserve"> to develop a pixel classification process for accurate and efficient identification of the green open space. The results showed tha</w:t>
      </w:r>
      <w:r w:rsidR="00FA57F5">
        <w:rPr>
          <w:rFonts w:ascii="Times New Roman" w:hAnsi="Times New Roman"/>
          <w:lang w:val="en-US"/>
        </w:rPr>
        <w:t xml:space="preserve">t </w:t>
      </w:r>
      <w:r w:rsidR="00C73CC0">
        <w:rPr>
          <w:rFonts w:ascii="Times New Roman" w:hAnsi="Times New Roman"/>
          <w:lang w:val="en-US"/>
        </w:rPr>
        <w:t>Planetscope</w:t>
      </w:r>
      <w:r w:rsidR="00FA57F5">
        <w:rPr>
          <w:rFonts w:ascii="Times New Roman" w:hAnsi="Times New Roman"/>
          <w:lang w:val="en-US"/>
        </w:rPr>
        <w:t xml:space="preserve"> satellite imagery </w:t>
      </w:r>
      <w:r w:rsidR="00F36E84" w:rsidRPr="00F36E84">
        <w:rPr>
          <w:rFonts w:ascii="Times New Roman" w:hAnsi="Times New Roman"/>
          <w:lang w:val="en-US"/>
        </w:rPr>
        <w:t>and artificial in</w:t>
      </w:r>
      <w:r w:rsidR="00FA57F5">
        <w:rPr>
          <w:rFonts w:ascii="Times New Roman" w:hAnsi="Times New Roman"/>
          <w:lang w:val="en-US"/>
        </w:rPr>
        <w:t>telligence methods had</w:t>
      </w:r>
      <w:r w:rsidR="00F36E84" w:rsidRPr="00F36E84">
        <w:rPr>
          <w:rFonts w:ascii="Times New Roman" w:hAnsi="Times New Roman"/>
          <w:lang w:val="en-US"/>
        </w:rPr>
        <w:t xml:space="preserve"> 9</w:t>
      </w:r>
      <w:r w:rsidR="00FA57F5">
        <w:rPr>
          <w:rFonts w:ascii="Times New Roman" w:hAnsi="Times New Roman"/>
          <w:lang w:val="en-US"/>
        </w:rPr>
        <w:t>9</w:t>
      </w:r>
      <w:r w:rsidR="00F36E84" w:rsidRPr="00F36E84">
        <w:rPr>
          <w:rFonts w:ascii="Times New Roman" w:hAnsi="Times New Roman"/>
          <w:lang w:val="en-US"/>
        </w:rPr>
        <w:t>% accuracy in monitoring green open spaces. The use of this technology can assist in</w:t>
      </w:r>
      <w:r w:rsidR="00E97FB9">
        <w:rPr>
          <w:rFonts w:ascii="Times New Roman" w:hAnsi="Times New Roman"/>
          <w:lang w:val="en-US"/>
        </w:rPr>
        <w:t xml:space="preserve"> the</w:t>
      </w:r>
      <w:r w:rsidR="00F36E84" w:rsidRPr="00F36E84">
        <w:rPr>
          <w:rFonts w:ascii="Times New Roman" w:hAnsi="Times New Roman"/>
          <w:lang w:val="en-US"/>
        </w:rPr>
        <w:t xml:space="preserve"> early detection of green open space changes effectively and efficiently.</w:t>
      </w:r>
    </w:p>
    <w:p w14:paraId="794EEB90" w14:textId="77777777" w:rsidR="00EA3F4B" w:rsidRPr="00CE57CF" w:rsidRDefault="00EA3F4B" w:rsidP="00296523">
      <w:pPr>
        <w:pStyle w:val="section"/>
      </w:pPr>
      <w:r w:rsidRPr="00CE57CF">
        <w:t>Introduction</w:t>
      </w:r>
    </w:p>
    <w:p w14:paraId="63AFD9E3" w14:textId="50CFF7EE" w:rsidR="00F36E84" w:rsidRPr="00F36E84" w:rsidRDefault="00F36E84" w:rsidP="00F36E84">
      <w:pPr>
        <w:pStyle w:val="BodyChar"/>
        <w:rPr>
          <w:rFonts w:ascii="Times New Roman" w:hAnsi="Times New Roman"/>
        </w:rPr>
      </w:pPr>
      <w:r w:rsidRPr="00F36E84">
        <w:rPr>
          <w:rFonts w:ascii="Times New Roman" w:hAnsi="Times New Roman"/>
        </w:rPr>
        <w:t>Green open space is an area with vegetation and is located in a city</w:t>
      </w:r>
      <w:r w:rsidR="00FA57F5">
        <w:rPr>
          <w:rFonts w:ascii="Times New Roman" w:hAnsi="Times New Roman"/>
        </w:rPr>
        <w:t xml:space="preserve"> or town</w:t>
      </w:r>
      <w:r w:rsidRPr="00F36E84">
        <w:rPr>
          <w:rFonts w:ascii="Times New Roman" w:hAnsi="Times New Roman"/>
        </w:rPr>
        <w:t xml:space="preserve"> that has a socio-ecological function. Green open space func</w:t>
      </w:r>
      <w:r w:rsidR="00FA57F5">
        <w:rPr>
          <w:rFonts w:ascii="Times New Roman" w:hAnsi="Times New Roman"/>
        </w:rPr>
        <w:t xml:space="preserve">tions such </w:t>
      </w:r>
      <w:r w:rsidRPr="00F36E84">
        <w:rPr>
          <w:rFonts w:ascii="Times New Roman" w:hAnsi="Times New Roman"/>
        </w:rPr>
        <w:t xml:space="preserve">as the lungs of the city, as water catchment areas, air pollution </w:t>
      </w:r>
      <w:r w:rsidR="00FA57F5">
        <w:rPr>
          <w:rFonts w:ascii="Times New Roman" w:hAnsi="Times New Roman"/>
        </w:rPr>
        <w:t>reducer</w:t>
      </w:r>
      <w:r w:rsidRPr="00F36E84">
        <w:rPr>
          <w:rFonts w:ascii="Times New Roman" w:hAnsi="Times New Roman"/>
        </w:rPr>
        <w:t>, recreation areas</w:t>
      </w:r>
      <w:r w:rsidR="00E97FB9">
        <w:rPr>
          <w:rFonts w:ascii="Times New Roman" w:hAnsi="Times New Roman"/>
        </w:rPr>
        <w:t>,</w:t>
      </w:r>
      <w:r w:rsidRPr="00F36E84">
        <w:rPr>
          <w:rFonts w:ascii="Times New Roman" w:hAnsi="Times New Roman"/>
        </w:rPr>
        <w:t xml:space="preserve"> and </w:t>
      </w:r>
      <w:r w:rsidR="00FA57F5">
        <w:rPr>
          <w:rFonts w:ascii="Times New Roman" w:hAnsi="Times New Roman"/>
        </w:rPr>
        <w:t xml:space="preserve">reserving </w:t>
      </w:r>
      <w:r w:rsidRPr="00F36E84">
        <w:rPr>
          <w:rFonts w:ascii="Times New Roman" w:hAnsi="Times New Roman"/>
        </w:rPr>
        <w:t xml:space="preserve">habitat for various animals. Green open space is one of the important elements that </w:t>
      </w:r>
      <w:r w:rsidR="00FA57F5">
        <w:rPr>
          <w:rFonts w:ascii="Times New Roman" w:hAnsi="Times New Roman"/>
        </w:rPr>
        <w:t>can increase</w:t>
      </w:r>
      <w:r w:rsidRPr="00F36E84">
        <w:rPr>
          <w:rFonts w:ascii="Times New Roman" w:hAnsi="Times New Roman"/>
        </w:rPr>
        <w:t xml:space="preserve"> the quality of the urban environment</w:t>
      </w:r>
      <w:r w:rsidR="00FA3D99">
        <w:rPr>
          <w:rFonts w:ascii="Times New Roman" w:hAnsi="Times New Roman"/>
        </w:rPr>
        <w:t xml:space="preserve"> [1]</w:t>
      </w:r>
      <w:r w:rsidR="00596893">
        <w:rPr>
          <w:rFonts w:ascii="Times New Roman" w:hAnsi="Times New Roman"/>
        </w:rPr>
        <w:t xml:space="preserve"> </w:t>
      </w:r>
      <w:r w:rsidR="00FA3D99">
        <w:rPr>
          <w:rFonts w:ascii="Times New Roman" w:hAnsi="Times New Roman"/>
        </w:rPr>
        <w:t>[2]</w:t>
      </w:r>
      <w:r w:rsidR="00596893">
        <w:rPr>
          <w:rFonts w:ascii="Times New Roman" w:hAnsi="Times New Roman"/>
        </w:rPr>
        <w:t xml:space="preserve"> </w:t>
      </w:r>
      <w:r w:rsidR="00FA3D99">
        <w:rPr>
          <w:rFonts w:ascii="Times New Roman" w:hAnsi="Times New Roman"/>
        </w:rPr>
        <w:t>[3]</w:t>
      </w:r>
      <w:r w:rsidR="00596893">
        <w:rPr>
          <w:rFonts w:ascii="Times New Roman" w:hAnsi="Times New Roman"/>
        </w:rPr>
        <w:t xml:space="preserve"> </w:t>
      </w:r>
      <w:r w:rsidR="00FA3D99">
        <w:rPr>
          <w:rFonts w:ascii="Times New Roman" w:hAnsi="Times New Roman"/>
        </w:rPr>
        <w:t>[4]</w:t>
      </w:r>
      <w:r w:rsidRPr="00F36E84">
        <w:rPr>
          <w:rFonts w:ascii="Times New Roman" w:hAnsi="Times New Roman"/>
        </w:rPr>
        <w:t>. Provisions for the proportion of the a</w:t>
      </w:r>
      <w:r w:rsidR="00FA57F5">
        <w:rPr>
          <w:rFonts w:ascii="Times New Roman" w:hAnsi="Times New Roman"/>
        </w:rPr>
        <w:t>vailability of urban open space in UU number</w:t>
      </w:r>
      <w:r w:rsidRPr="00F36E84">
        <w:rPr>
          <w:rFonts w:ascii="Times New Roman" w:hAnsi="Times New Roman"/>
        </w:rPr>
        <w:t xml:space="preserve"> 26 of 2007 are at least 30% </w:t>
      </w:r>
      <w:r w:rsidR="00296523">
        <w:rPr>
          <w:rFonts w:ascii="Times New Roman" w:hAnsi="Times New Roman"/>
        </w:rPr>
        <w:t>of the city’s total area</w:t>
      </w:r>
      <w:r w:rsidRPr="00F36E84">
        <w:rPr>
          <w:rFonts w:ascii="Times New Roman" w:hAnsi="Times New Roman"/>
        </w:rPr>
        <w:t>. Measuring the availability of green open space is very important for the sustainability of a city</w:t>
      </w:r>
      <w:r w:rsidR="00FA3D99">
        <w:rPr>
          <w:rFonts w:ascii="Times New Roman" w:hAnsi="Times New Roman"/>
        </w:rPr>
        <w:t xml:space="preserve"> [5]</w:t>
      </w:r>
      <w:r w:rsidR="00596893">
        <w:rPr>
          <w:rFonts w:ascii="Times New Roman" w:hAnsi="Times New Roman"/>
        </w:rPr>
        <w:t xml:space="preserve"> </w:t>
      </w:r>
      <w:r w:rsidR="00FA3D99">
        <w:rPr>
          <w:rFonts w:ascii="Times New Roman" w:hAnsi="Times New Roman"/>
        </w:rPr>
        <w:t>[6]</w:t>
      </w:r>
      <w:r w:rsidRPr="00F36E84">
        <w:rPr>
          <w:rFonts w:ascii="Times New Roman" w:hAnsi="Times New Roman"/>
        </w:rPr>
        <w:t>.</w:t>
      </w:r>
      <w:r w:rsidR="00FA57F5">
        <w:rPr>
          <w:rFonts w:ascii="Times New Roman" w:hAnsi="Times New Roman"/>
        </w:rPr>
        <w:t xml:space="preserve"> Methods used</w:t>
      </w:r>
      <w:r w:rsidRPr="00F36E84">
        <w:rPr>
          <w:rFonts w:ascii="Times New Roman" w:hAnsi="Times New Roman"/>
        </w:rPr>
        <w:t xml:space="preserve"> to identify the availability of green open space </w:t>
      </w:r>
      <w:r w:rsidR="00E97FB9">
        <w:rPr>
          <w:rFonts w:ascii="Times New Roman" w:hAnsi="Times New Roman"/>
        </w:rPr>
        <w:t>are</w:t>
      </w:r>
      <w:r w:rsidRPr="00F36E84">
        <w:rPr>
          <w:rFonts w:ascii="Times New Roman" w:hAnsi="Times New Roman"/>
        </w:rPr>
        <w:t xml:space="preserve"> by utilizing photogrammetric technology, remote sensing and artificial intelligence. The conventional method commonly used is manual observation by digitizing on-screen corrected satellite images. Green open space identification technique by digitizing on screen requires high accuracy</w:t>
      </w:r>
      <w:r w:rsidR="00E97FB9">
        <w:rPr>
          <w:rFonts w:ascii="Times New Roman" w:hAnsi="Times New Roman"/>
        </w:rPr>
        <w:t>,</w:t>
      </w:r>
      <w:r w:rsidRPr="00F36E84">
        <w:rPr>
          <w:rFonts w:ascii="Times New Roman" w:hAnsi="Times New Roman"/>
        </w:rPr>
        <w:t xml:space="preserve"> so it takes a long time. In addition, the application of methods that use interpretation by analysts has limited subjectivity</w:t>
      </w:r>
      <w:r w:rsidR="00E97FB9">
        <w:rPr>
          <w:rFonts w:ascii="Times New Roman" w:hAnsi="Times New Roman"/>
        </w:rPr>
        <w:t>,</w:t>
      </w:r>
      <w:r w:rsidRPr="00F36E84">
        <w:rPr>
          <w:rFonts w:ascii="Times New Roman" w:hAnsi="Times New Roman"/>
        </w:rPr>
        <w:t xml:space="preserve"> which differs between analysts</w:t>
      </w:r>
      <w:r w:rsidR="00596893">
        <w:rPr>
          <w:rFonts w:ascii="Times New Roman" w:hAnsi="Times New Roman"/>
        </w:rPr>
        <w:t xml:space="preserve"> </w:t>
      </w:r>
      <w:r w:rsidR="00FA3D99">
        <w:rPr>
          <w:rFonts w:ascii="Times New Roman" w:hAnsi="Times New Roman"/>
        </w:rPr>
        <w:t>[7]</w:t>
      </w:r>
      <w:r w:rsidR="00596893">
        <w:rPr>
          <w:rFonts w:ascii="Times New Roman" w:hAnsi="Times New Roman"/>
        </w:rPr>
        <w:t xml:space="preserve"> </w:t>
      </w:r>
      <w:r w:rsidR="00FA3D99">
        <w:rPr>
          <w:rFonts w:ascii="Times New Roman" w:hAnsi="Times New Roman"/>
        </w:rPr>
        <w:t>[8]</w:t>
      </w:r>
      <w:r w:rsidRPr="00F36E84">
        <w:rPr>
          <w:rFonts w:ascii="Times New Roman" w:hAnsi="Times New Roman"/>
        </w:rPr>
        <w:t>. Currently, along with the development of computer technology, identifying the availability of green open space can be done by utilizing artificial intelligence technology</w:t>
      </w:r>
      <w:r w:rsidR="00E97FB9">
        <w:rPr>
          <w:rFonts w:ascii="Times New Roman" w:hAnsi="Times New Roman"/>
        </w:rPr>
        <w:t>.</w:t>
      </w:r>
      <w:r w:rsidRPr="00F36E84">
        <w:rPr>
          <w:rFonts w:ascii="Times New Roman" w:hAnsi="Times New Roman"/>
        </w:rPr>
        <w:t xml:space="preserve"> </w:t>
      </w:r>
      <w:r w:rsidR="00E97FB9">
        <w:rPr>
          <w:rFonts w:ascii="Times New Roman" w:hAnsi="Times New Roman"/>
        </w:rPr>
        <w:t>O</w:t>
      </w:r>
      <w:r w:rsidRPr="00F36E84">
        <w:rPr>
          <w:rFonts w:ascii="Times New Roman" w:hAnsi="Times New Roman"/>
        </w:rPr>
        <w:t xml:space="preserve">ne of the artificial intelligence technologies that </w:t>
      </w:r>
      <w:r w:rsidR="00E97FB9">
        <w:rPr>
          <w:rFonts w:ascii="Times New Roman" w:hAnsi="Times New Roman"/>
        </w:rPr>
        <w:t>have</w:t>
      </w:r>
      <w:r w:rsidRPr="00F36E84">
        <w:rPr>
          <w:rFonts w:ascii="Times New Roman" w:hAnsi="Times New Roman"/>
        </w:rPr>
        <w:t xml:space="preserve"> high accuracy is the random forest. The random forest method is a supervised pixel classification method. This method groups all pixels or objects in an image into a number of classes according to the training data provided. </w:t>
      </w:r>
      <w:r w:rsidR="00FA57F5">
        <w:rPr>
          <w:rFonts w:ascii="Times New Roman" w:hAnsi="Times New Roman"/>
        </w:rPr>
        <w:t>Supervised</w:t>
      </w:r>
      <w:r w:rsidRPr="00F36E84">
        <w:rPr>
          <w:rFonts w:ascii="Times New Roman" w:hAnsi="Times New Roman"/>
        </w:rPr>
        <w:t xml:space="preserve"> pixel classification can be applied to big data over large areas</w:t>
      </w:r>
      <w:r w:rsidR="00596893">
        <w:rPr>
          <w:rFonts w:ascii="Times New Roman" w:hAnsi="Times New Roman"/>
        </w:rPr>
        <w:t xml:space="preserve"> </w:t>
      </w:r>
      <w:r w:rsidR="00FA3D99">
        <w:rPr>
          <w:rFonts w:ascii="Times New Roman" w:hAnsi="Times New Roman"/>
        </w:rPr>
        <w:t>[9]</w:t>
      </w:r>
      <w:r w:rsidR="00596893">
        <w:rPr>
          <w:rFonts w:ascii="Times New Roman" w:hAnsi="Times New Roman"/>
        </w:rPr>
        <w:t xml:space="preserve"> </w:t>
      </w:r>
      <w:r w:rsidR="00FA3D99">
        <w:rPr>
          <w:rFonts w:ascii="Times New Roman" w:hAnsi="Times New Roman"/>
        </w:rPr>
        <w:t>[10]</w:t>
      </w:r>
      <w:r w:rsidRPr="00F36E84">
        <w:rPr>
          <w:rFonts w:ascii="Times New Roman" w:hAnsi="Times New Roman"/>
        </w:rPr>
        <w:t>.</w:t>
      </w:r>
    </w:p>
    <w:p w14:paraId="6C46CCED" w14:textId="77777777" w:rsidR="00F36E84" w:rsidRPr="00F36E84" w:rsidRDefault="00F36E84" w:rsidP="00F36E84">
      <w:pPr>
        <w:pStyle w:val="BodyChar"/>
        <w:rPr>
          <w:rFonts w:ascii="Times New Roman" w:hAnsi="Times New Roman"/>
        </w:rPr>
      </w:pPr>
    </w:p>
    <w:p w14:paraId="73309CC7" w14:textId="4BFBFF8D" w:rsidR="00F36E84" w:rsidRDefault="007633B8" w:rsidP="00F36E84">
      <w:pPr>
        <w:pStyle w:val="BodyChar"/>
        <w:rPr>
          <w:rFonts w:ascii="Times New Roman" w:hAnsi="Times New Roman"/>
        </w:rPr>
      </w:pPr>
      <w:r>
        <w:rPr>
          <w:rFonts w:ascii="Times New Roman" w:hAnsi="Times New Roman"/>
        </w:rPr>
        <w:t>High spatial resolution satellite image was used</w:t>
      </w:r>
      <w:r w:rsidR="00596893">
        <w:rPr>
          <w:rFonts w:ascii="Times New Roman" w:hAnsi="Times New Roman"/>
        </w:rPr>
        <w:t xml:space="preserve"> t</w:t>
      </w:r>
      <w:r w:rsidR="00F36E84" w:rsidRPr="00F36E84">
        <w:rPr>
          <w:rFonts w:ascii="Times New Roman" w:hAnsi="Times New Roman"/>
        </w:rPr>
        <w:t>o support the application of artificial intelligence in identifying green open spa</w:t>
      </w:r>
      <w:r>
        <w:rPr>
          <w:rFonts w:ascii="Times New Roman" w:hAnsi="Times New Roman"/>
        </w:rPr>
        <w:t>ces</w:t>
      </w:r>
      <w:r w:rsidR="00F36E84" w:rsidRPr="00F36E84">
        <w:rPr>
          <w:rFonts w:ascii="Times New Roman" w:hAnsi="Times New Roman"/>
        </w:rPr>
        <w:t>.</w:t>
      </w:r>
      <w:r w:rsidR="00596893" w:rsidRPr="00F36E84">
        <w:rPr>
          <w:rFonts w:ascii="Times New Roman" w:hAnsi="Times New Roman"/>
        </w:rPr>
        <w:t xml:space="preserve"> </w:t>
      </w:r>
      <w:r w:rsidR="00596893">
        <w:rPr>
          <w:rFonts w:ascii="Times New Roman" w:hAnsi="Times New Roman"/>
        </w:rPr>
        <w:t>T</w:t>
      </w:r>
      <w:r w:rsidR="00F36E84" w:rsidRPr="00F36E84">
        <w:rPr>
          <w:rFonts w:ascii="Times New Roman" w:hAnsi="Times New Roman"/>
        </w:rPr>
        <w:t xml:space="preserve">herefore, this study uses </w:t>
      </w:r>
      <w:r w:rsidR="00C73CC0">
        <w:rPr>
          <w:rFonts w:ascii="Times New Roman" w:hAnsi="Times New Roman"/>
        </w:rPr>
        <w:t>Planetscope</w:t>
      </w:r>
      <w:r w:rsidR="00F36E84" w:rsidRPr="00F36E84">
        <w:rPr>
          <w:rFonts w:ascii="Times New Roman" w:hAnsi="Times New Roman"/>
        </w:rPr>
        <w:t xml:space="preserve"> satellite imagery with a spatial resolution of 3 m</w:t>
      </w:r>
      <w:r w:rsidR="00E97FB9">
        <w:rPr>
          <w:rFonts w:ascii="Times New Roman" w:hAnsi="Times New Roman"/>
        </w:rPr>
        <w:t>,</w:t>
      </w:r>
      <w:r w:rsidR="00F36E84" w:rsidRPr="00F36E84">
        <w:rPr>
          <w:rFonts w:ascii="Times New Roman" w:hAnsi="Times New Roman"/>
        </w:rPr>
        <w:t xml:space="preserve"> which is classified as a high spatial resolution satellite. In addition, the </w:t>
      </w:r>
      <w:r w:rsidR="00C73CC0">
        <w:rPr>
          <w:rFonts w:ascii="Times New Roman" w:hAnsi="Times New Roman"/>
        </w:rPr>
        <w:t>Planetscope</w:t>
      </w:r>
      <w:r w:rsidR="00F36E84" w:rsidRPr="00F36E84">
        <w:rPr>
          <w:rFonts w:ascii="Times New Roman" w:hAnsi="Times New Roman"/>
        </w:rPr>
        <w:t xml:space="preserve"> satellite has a shorter revisit time than other satellites, thus ensuring the availability of temporal data. </w:t>
      </w:r>
      <w:r>
        <w:rPr>
          <w:rFonts w:ascii="Times New Roman" w:hAnsi="Times New Roman"/>
        </w:rPr>
        <w:t>T</w:t>
      </w:r>
      <w:r w:rsidR="00F36E84" w:rsidRPr="00F36E84">
        <w:rPr>
          <w:rFonts w:ascii="Times New Roman" w:hAnsi="Times New Roman"/>
        </w:rPr>
        <w:t>his study discusses the application of the random forest method and high</w:t>
      </w:r>
      <w:r w:rsidR="00E97FB9">
        <w:rPr>
          <w:rFonts w:ascii="Times New Roman" w:hAnsi="Times New Roman"/>
        </w:rPr>
        <w:t>-</w:t>
      </w:r>
      <w:r w:rsidR="00F36E84" w:rsidRPr="00F36E84">
        <w:rPr>
          <w:rFonts w:ascii="Times New Roman" w:hAnsi="Times New Roman"/>
        </w:rPr>
        <w:t xml:space="preserve">resolution </w:t>
      </w:r>
      <w:r w:rsidR="00C73CC0">
        <w:rPr>
          <w:rFonts w:ascii="Times New Roman" w:hAnsi="Times New Roman"/>
        </w:rPr>
        <w:t>Planetscope</w:t>
      </w:r>
      <w:r w:rsidR="00F36E84" w:rsidRPr="00F36E84">
        <w:rPr>
          <w:rFonts w:ascii="Times New Roman" w:hAnsi="Times New Roman"/>
        </w:rPr>
        <w:t xml:space="preserve"> satellite imagery for the rapid identification of green </w:t>
      </w:r>
      <w:r w:rsidR="00F36E84" w:rsidRPr="00F36E84">
        <w:rPr>
          <w:rFonts w:ascii="Times New Roman" w:hAnsi="Times New Roman"/>
        </w:rPr>
        <w:t>open spaces in Malang</w:t>
      </w:r>
      <w:r w:rsidR="00FA57F5">
        <w:rPr>
          <w:rFonts w:ascii="Times New Roman" w:hAnsi="Times New Roman"/>
        </w:rPr>
        <w:t xml:space="preserve"> city</w:t>
      </w:r>
      <w:r w:rsidR="00F36E84" w:rsidRPr="00F36E84">
        <w:rPr>
          <w:rFonts w:ascii="Times New Roman" w:hAnsi="Times New Roman"/>
        </w:rPr>
        <w:t xml:space="preserve">. The result to be achieved in this study is an evaluation of the performance of the random forest method in classifying high-resolution </w:t>
      </w:r>
      <w:r w:rsidR="00C73CC0">
        <w:rPr>
          <w:rFonts w:ascii="Times New Roman" w:hAnsi="Times New Roman"/>
        </w:rPr>
        <w:t>Planetscope</w:t>
      </w:r>
      <w:r w:rsidR="00F36E84" w:rsidRPr="00F36E84">
        <w:rPr>
          <w:rFonts w:ascii="Times New Roman" w:hAnsi="Times New Roman"/>
        </w:rPr>
        <w:t xml:space="preserve"> satellite images to identify green open spaces </w:t>
      </w:r>
      <w:r w:rsidR="00FA57F5">
        <w:rPr>
          <w:rFonts w:ascii="Times New Roman" w:hAnsi="Times New Roman"/>
        </w:rPr>
        <w:t>rapidly</w:t>
      </w:r>
      <w:r w:rsidR="00596893">
        <w:rPr>
          <w:rFonts w:ascii="Times New Roman" w:hAnsi="Times New Roman"/>
        </w:rPr>
        <w:t xml:space="preserve"> </w:t>
      </w:r>
      <w:r w:rsidR="00FA3D99">
        <w:rPr>
          <w:rFonts w:ascii="Times New Roman" w:hAnsi="Times New Roman"/>
        </w:rPr>
        <w:t>[11]</w:t>
      </w:r>
      <w:r w:rsidR="00F36E84" w:rsidRPr="00F36E84">
        <w:rPr>
          <w:rFonts w:ascii="Times New Roman" w:hAnsi="Times New Roman"/>
        </w:rPr>
        <w:t>.</w:t>
      </w:r>
    </w:p>
    <w:p w14:paraId="08E0D18C" w14:textId="77777777" w:rsidR="00F36E84" w:rsidRPr="00CE57CF" w:rsidRDefault="00F36E84" w:rsidP="00296523">
      <w:pPr>
        <w:pStyle w:val="section"/>
      </w:pPr>
      <w:r>
        <w:lastRenderedPageBreak/>
        <w:t>Method</w:t>
      </w:r>
    </w:p>
    <w:p w14:paraId="33D3AB72" w14:textId="4624E18E" w:rsidR="00F36E84" w:rsidRDefault="00F36E84" w:rsidP="00F36E84">
      <w:pPr>
        <w:pStyle w:val="BodyChar"/>
        <w:rPr>
          <w:rFonts w:ascii="Times New Roman" w:hAnsi="Times New Roman"/>
        </w:rPr>
      </w:pPr>
      <w:r w:rsidRPr="00F36E84">
        <w:rPr>
          <w:rFonts w:ascii="Times New Roman" w:hAnsi="Times New Roman"/>
        </w:rPr>
        <w:t>This research is located in Malang City, which is geographically located at coordinates 112.06 ° - 112.07 °</w:t>
      </w:r>
      <w:r w:rsidR="00FA57F5">
        <w:rPr>
          <w:rFonts w:ascii="Times New Roman" w:hAnsi="Times New Roman"/>
        </w:rPr>
        <w:t>E and 7.06 ° - 8.02 °S</w:t>
      </w:r>
      <w:r w:rsidRPr="00F36E84">
        <w:rPr>
          <w:rFonts w:ascii="Times New Roman" w:hAnsi="Times New Roman"/>
        </w:rPr>
        <w:t xml:space="preserve"> with an area of 110.06</w:t>
      </w:r>
      <w:r w:rsidR="00C73CC0">
        <w:rPr>
          <w:rFonts w:ascii="Times New Roman" w:hAnsi="Times New Roman"/>
        </w:rPr>
        <w:t xml:space="preserve"> km</w:t>
      </w:r>
      <w:r w:rsidR="00C73CC0" w:rsidRPr="00C73CC0">
        <w:rPr>
          <w:rFonts w:ascii="Times New Roman" w:hAnsi="Times New Roman"/>
          <w:vertAlign w:val="superscript"/>
        </w:rPr>
        <w:t>2</w:t>
      </w:r>
      <w:r w:rsidR="00596893">
        <w:rPr>
          <w:rFonts w:ascii="Times New Roman" w:hAnsi="Times New Roman"/>
          <w:vertAlign w:val="superscript"/>
        </w:rPr>
        <w:t xml:space="preserve"> </w:t>
      </w:r>
      <w:r w:rsidR="00FA3D99">
        <w:rPr>
          <w:rFonts w:ascii="Times New Roman" w:hAnsi="Times New Roman"/>
        </w:rPr>
        <w:t>[12]</w:t>
      </w:r>
      <w:r w:rsidRPr="00F36E84">
        <w:rPr>
          <w:rFonts w:ascii="Times New Roman" w:hAnsi="Times New Roman"/>
        </w:rPr>
        <w:t xml:space="preserve">. This research covers all areas in Malang city. This study uses 2020 </w:t>
      </w:r>
      <w:r w:rsidR="00C73CC0">
        <w:rPr>
          <w:rFonts w:ascii="Times New Roman" w:hAnsi="Times New Roman"/>
        </w:rPr>
        <w:t>Planetscope</w:t>
      </w:r>
      <w:r w:rsidRPr="00F36E84">
        <w:rPr>
          <w:rFonts w:ascii="Times New Roman" w:hAnsi="Times New Roman"/>
        </w:rPr>
        <w:t xml:space="preserve"> satellite imagery. The </w:t>
      </w:r>
      <w:r w:rsidR="00C73CC0">
        <w:rPr>
          <w:rFonts w:ascii="Times New Roman" w:hAnsi="Times New Roman"/>
        </w:rPr>
        <w:t>Planetscope</w:t>
      </w:r>
      <w:r w:rsidRPr="00F36E84">
        <w:rPr>
          <w:rFonts w:ascii="Times New Roman" w:hAnsi="Times New Roman"/>
        </w:rPr>
        <w:t xml:space="preserve"> image is one of the remote sensing satellite images that can be used for extraction of land use information, especially in urban areas. This satellite image is the latest generation that was launched in April 2013 by an American company, Planet Labs. The </w:t>
      </w:r>
      <w:r w:rsidR="00C73CC0">
        <w:rPr>
          <w:rFonts w:ascii="Times New Roman" w:hAnsi="Times New Roman"/>
        </w:rPr>
        <w:t>Planetscope</w:t>
      </w:r>
      <w:r w:rsidRPr="00F36E84">
        <w:rPr>
          <w:rFonts w:ascii="Times New Roman" w:hAnsi="Times New Roman"/>
        </w:rPr>
        <w:t xml:space="preserve"> image has a spectral resolution of 4 bands (</w:t>
      </w:r>
      <w:r w:rsidR="00C73CC0" w:rsidRPr="00F36E84">
        <w:rPr>
          <w:rFonts w:ascii="Times New Roman" w:hAnsi="Times New Roman"/>
        </w:rPr>
        <w:t>R, G, B, NIR</w:t>
      </w:r>
      <w:r w:rsidRPr="00F36E84">
        <w:rPr>
          <w:rFonts w:ascii="Times New Roman" w:hAnsi="Times New Roman"/>
        </w:rPr>
        <w:t xml:space="preserve">) and a high spatial resolution of 3 meters. The </w:t>
      </w:r>
      <w:r w:rsidR="00C73CC0">
        <w:rPr>
          <w:rFonts w:ascii="Times New Roman" w:hAnsi="Times New Roman"/>
        </w:rPr>
        <w:t>Planetscope</w:t>
      </w:r>
      <w:r w:rsidRPr="00F36E84">
        <w:rPr>
          <w:rFonts w:ascii="Times New Roman" w:hAnsi="Times New Roman"/>
        </w:rPr>
        <w:t xml:space="preserve"> image has a multispectral image consisting of 4 bands so it is very adequate for the purposes of spatial analysis of natural resources and the environment, especially in urban areas</w:t>
      </w:r>
      <w:r w:rsidR="00596893">
        <w:rPr>
          <w:rFonts w:ascii="Times New Roman" w:hAnsi="Times New Roman"/>
        </w:rPr>
        <w:t xml:space="preserve"> </w:t>
      </w:r>
      <w:r w:rsidR="00FA3D99">
        <w:rPr>
          <w:rFonts w:ascii="Times New Roman" w:hAnsi="Times New Roman"/>
        </w:rPr>
        <w:t>[13]</w:t>
      </w:r>
      <w:r w:rsidRPr="00F36E84">
        <w:rPr>
          <w:rFonts w:ascii="Times New Roman" w:hAnsi="Times New Roman"/>
        </w:rPr>
        <w:t xml:space="preserve">. The 2020 </w:t>
      </w:r>
      <w:r w:rsidR="00C73CC0">
        <w:rPr>
          <w:rFonts w:ascii="Times New Roman" w:hAnsi="Times New Roman"/>
        </w:rPr>
        <w:t>Planetscope</w:t>
      </w:r>
      <w:r w:rsidRPr="00F36E84">
        <w:rPr>
          <w:rFonts w:ascii="Times New Roman" w:hAnsi="Times New Roman"/>
        </w:rPr>
        <w:t xml:space="preserve"> image of Malang city can be seen in Figure 1. The </w:t>
      </w:r>
      <w:r w:rsidR="00C73CC0">
        <w:rPr>
          <w:rFonts w:ascii="Times New Roman" w:hAnsi="Times New Roman"/>
        </w:rPr>
        <w:t>Planetscope</w:t>
      </w:r>
      <w:r w:rsidRPr="00F36E84">
        <w:rPr>
          <w:rFonts w:ascii="Times New Roman" w:hAnsi="Times New Roman"/>
        </w:rPr>
        <w:t xml:space="preserve"> image is used because the image has high resolution and is the best spatial data that can be accessed using an academic research scheme. The data has been</w:t>
      </w:r>
      <w:r w:rsidR="00C73CC0">
        <w:rPr>
          <w:rFonts w:ascii="Times New Roman" w:hAnsi="Times New Roman"/>
        </w:rPr>
        <w:t xml:space="preserve"> radiometrically</w:t>
      </w:r>
      <w:r w:rsidRPr="00F36E84">
        <w:rPr>
          <w:rFonts w:ascii="Times New Roman" w:hAnsi="Times New Roman"/>
        </w:rPr>
        <w:t xml:space="preserve"> corrected </w:t>
      </w:r>
      <w:r w:rsidR="00C73CC0">
        <w:rPr>
          <w:rFonts w:ascii="Times New Roman" w:hAnsi="Times New Roman"/>
        </w:rPr>
        <w:t xml:space="preserve">to Bottom of Atmosphere (BoA) reflectance </w:t>
      </w:r>
      <w:r w:rsidRPr="00F36E84">
        <w:rPr>
          <w:rFonts w:ascii="Times New Roman" w:hAnsi="Times New Roman"/>
        </w:rPr>
        <w:t xml:space="preserve">so </w:t>
      </w:r>
      <w:r w:rsidR="00C73CC0">
        <w:rPr>
          <w:rFonts w:ascii="Times New Roman" w:hAnsi="Times New Roman"/>
        </w:rPr>
        <w:t xml:space="preserve">the image </w:t>
      </w:r>
      <w:r w:rsidRPr="00F36E84">
        <w:rPr>
          <w:rFonts w:ascii="Times New Roman" w:hAnsi="Times New Roman"/>
        </w:rPr>
        <w:t xml:space="preserve">has a </w:t>
      </w:r>
      <w:r w:rsidR="00C73CC0">
        <w:rPr>
          <w:rFonts w:ascii="Times New Roman" w:hAnsi="Times New Roman"/>
        </w:rPr>
        <w:t>uniform radiometric</w:t>
      </w:r>
      <w:r w:rsidRPr="00F36E84">
        <w:rPr>
          <w:rFonts w:ascii="Times New Roman" w:hAnsi="Times New Roman"/>
        </w:rPr>
        <w:t xml:space="preserve"> scale factor. The </w:t>
      </w:r>
      <w:r w:rsidR="00C73CC0">
        <w:rPr>
          <w:rFonts w:ascii="Times New Roman" w:hAnsi="Times New Roman"/>
        </w:rPr>
        <w:t>Planetscope</w:t>
      </w:r>
      <w:r w:rsidRPr="00F36E84">
        <w:rPr>
          <w:rFonts w:ascii="Times New Roman" w:hAnsi="Times New Roman"/>
        </w:rPr>
        <w:t xml:space="preserve"> image also contains </w:t>
      </w:r>
      <w:r w:rsidR="00C73CC0">
        <w:rPr>
          <w:rFonts w:ascii="Times New Roman" w:hAnsi="Times New Roman"/>
        </w:rPr>
        <w:t>data</w:t>
      </w:r>
      <w:r w:rsidRPr="00F36E84">
        <w:rPr>
          <w:rFonts w:ascii="Times New Roman" w:hAnsi="Times New Roman"/>
        </w:rPr>
        <w:t xml:space="preserve"> with </w:t>
      </w:r>
      <w:r w:rsidR="00E97FB9">
        <w:rPr>
          <w:rFonts w:ascii="Times New Roman" w:hAnsi="Times New Roman"/>
        </w:rPr>
        <w:t xml:space="preserve">a </w:t>
      </w:r>
      <w:r w:rsidRPr="00F36E84">
        <w:rPr>
          <w:rFonts w:ascii="Times New Roman" w:hAnsi="Times New Roman"/>
        </w:rPr>
        <w:t xml:space="preserve">guaranteed geometric quality. The 4-band </w:t>
      </w:r>
      <w:r w:rsidR="00C73CC0">
        <w:rPr>
          <w:rFonts w:ascii="Times New Roman" w:hAnsi="Times New Roman"/>
        </w:rPr>
        <w:t>Planetscope</w:t>
      </w:r>
      <w:r w:rsidRPr="00F36E84">
        <w:rPr>
          <w:rFonts w:ascii="Times New Roman" w:hAnsi="Times New Roman"/>
        </w:rPr>
        <w:t xml:space="preserve"> image will improve the ability to distinguish between </w:t>
      </w:r>
      <w:r w:rsidR="00C73CC0">
        <w:rPr>
          <w:rFonts w:ascii="Times New Roman" w:hAnsi="Times New Roman"/>
        </w:rPr>
        <w:t>surface</w:t>
      </w:r>
      <w:r w:rsidRPr="00F36E84">
        <w:rPr>
          <w:rFonts w:ascii="Times New Roman" w:hAnsi="Times New Roman"/>
        </w:rPr>
        <w:t xml:space="preserve"> objects so that more accurate analysis can be performed</w:t>
      </w:r>
      <w:r w:rsidR="00596893">
        <w:rPr>
          <w:rFonts w:ascii="Times New Roman" w:hAnsi="Times New Roman"/>
        </w:rPr>
        <w:t xml:space="preserve"> </w:t>
      </w:r>
      <w:r w:rsidR="00FA3D99">
        <w:rPr>
          <w:rFonts w:ascii="Times New Roman" w:hAnsi="Times New Roman"/>
        </w:rPr>
        <w:t>[13]</w:t>
      </w:r>
      <w:r w:rsidRPr="00F36E84">
        <w:rPr>
          <w:rFonts w:ascii="Times New Roman" w:hAnsi="Times New Roman"/>
        </w:rPr>
        <w:t>.</w:t>
      </w:r>
      <w:r w:rsidR="009103DD">
        <w:rPr>
          <w:rFonts w:ascii="Times New Roman" w:hAnsi="Times New Roman"/>
        </w:rPr>
        <w:t xml:space="preserve">  </w:t>
      </w:r>
    </w:p>
    <w:p w14:paraId="5A65081C" w14:textId="77777777" w:rsidR="00F36E84" w:rsidRDefault="00F36E84" w:rsidP="00F36E84">
      <w:pPr>
        <w:pStyle w:val="BodyChar"/>
        <w:rPr>
          <w:rFonts w:ascii="Times New Roman" w:hAnsi="Times New Roman"/>
        </w:rPr>
      </w:pPr>
    </w:p>
    <w:p w14:paraId="70F4EFE3" w14:textId="77777777" w:rsidR="00F36E84" w:rsidRPr="00D87C08" w:rsidRDefault="00F36E84" w:rsidP="00F36E84">
      <w:pPr>
        <w:jc w:val="center"/>
        <w:rPr>
          <w:rFonts w:ascii="Times New Roman" w:hAnsi="Times New Roman"/>
          <w:color w:val="212529"/>
          <w:sz w:val="24"/>
          <w:szCs w:val="24"/>
          <w:shd w:val="clear" w:color="auto" w:fill="FFFFFF"/>
        </w:rPr>
      </w:pPr>
      <w:r w:rsidRPr="008D3492">
        <w:rPr>
          <w:rFonts w:ascii="Times New Roman" w:hAnsi="Times New Roman"/>
          <w:noProof/>
          <w:color w:val="212529"/>
          <w:sz w:val="24"/>
          <w:szCs w:val="24"/>
          <w:shd w:val="clear" w:color="auto" w:fill="FFFFFF"/>
          <w:lang w:val="en-US"/>
        </w:rPr>
        <w:drawing>
          <wp:inline distT="0" distB="0" distL="0" distR="0" wp14:anchorId="2D08BAF3" wp14:editId="42F8C961">
            <wp:extent cx="3682742" cy="2524835"/>
            <wp:effectExtent l="0" t="0" r="0" b="8890"/>
            <wp:docPr id="7" name="Picture 7" descr="F:\Ancoset 2020\result\PSimage_malang_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coset 2020\result\PSimage_malang_all.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949" t="10569" r="10906" b="10817"/>
                    <a:stretch/>
                  </pic:blipFill>
                  <pic:spPr bwMode="auto">
                    <a:xfrm>
                      <a:off x="0" y="0"/>
                      <a:ext cx="3713276" cy="2545769"/>
                    </a:xfrm>
                    <a:prstGeom prst="rect">
                      <a:avLst/>
                    </a:prstGeom>
                    <a:noFill/>
                    <a:ln>
                      <a:noFill/>
                    </a:ln>
                    <a:extLst>
                      <a:ext uri="{53640926-AAD7-44D8-BBD7-CCE9431645EC}">
                        <a14:shadowObscured xmlns:a14="http://schemas.microsoft.com/office/drawing/2010/main"/>
                      </a:ext>
                    </a:extLst>
                  </pic:spPr>
                </pic:pic>
              </a:graphicData>
            </a:graphic>
          </wp:inline>
        </w:drawing>
      </w:r>
    </w:p>
    <w:p w14:paraId="7FA3CFDF" w14:textId="77777777" w:rsidR="00F36E84" w:rsidRPr="00F36E84" w:rsidRDefault="00F36E84" w:rsidP="00F36E84">
      <w:pPr>
        <w:jc w:val="center"/>
        <w:rPr>
          <w:rFonts w:ascii="Times New Roman" w:hAnsi="Times New Roman"/>
          <w:color w:val="212529"/>
          <w:szCs w:val="22"/>
          <w:shd w:val="clear" w:color="auto" w:fill="FFFFFF"/>
        </w:rPr>
      </w:pPr>
      <w:r w:rsidRPr="00F36E84">
        <w:rPr>
          <w:rFonts w:ascii="Times New Roman" w:hAnsi="Times New Roman"/>
          <w:color w:val="212529"/>
          <w:szCs w:val="22"/>
          <w:shd w:val="clear" w:color="auto" w:fill="FFFFFF"/>
        </w:rPr>
        <w:t xml:space="preserve">Figure 1. </w:t>
      </w:r>
      <w:r w:rsidR="001747E6">
        <w:rPr>
          <w:rFonts w:ascii="Times New Roman" w:hAnsi="Times New Roman"/>
          <w:color w:val="212529"/>
          <w:szCs w:val="22"/>
          <w:shd w:val="clear" w:color="auto" w:fill="FFFFFF"/>
        </w:rPr>
        <w:t>Planetscope image of Malang city</w:t>
      </w:r>
      <w:r w:rsidRPr="00F36E84">
        <w:rPr>
          <w:rFonts w:ascii="Times New Roman" w:hAnsi="Times New Roman"/>
          <w:color w:val="212529"/>
          <w:szCs w:val="22"/>
          <w:shd w:val="clear" w:color="auto" w:fill="FFFFFF"/>
        </w:rPr>
        <w:t xml:space="preserve"> in 2020</w:t>
      </w:r>
    </w:p>
    <w:p w14:paraId="4A6A9A51" w14:textId="77777777" w:rsidR="00F36E84" w:rsidRDefault="00F36E84" w:rsidP="00F36E84">
      <w:pPr>
        <w:pStyle w:val="BodyChar"/>
        <w:rPr>
          <w:rFonts w:ascii="Times New Roman" w:hAnsi="Times New Roman"/>
        </w:rPr>
      </w:pPr>
    </w:p>
    <w:p w14:paraId="53F86A2C" w14:textId="6E7E28BD" w:rsidR="009103DD" w:rsidRDefault="00F36E84" w:rsidP="00F36E84">
      <w:pPr>
        <w:pStyle w:val="BodyChar"/>
        <w:rPr>
          <w:rFonts w:ascii="Times New Roman" w:hAnsi="Times New Roman"/>
        </w:rPr>
      </w:pPr>
      <w:r w:rsidRPr="00F36E84">
        <w:rPr>
          <w:rFonts w:ascii="Times New Roman" w:hAnsi="Times New Roman"/>
        </w:rPr>
        <w:t xml:space="preserve">The data analysis in this study used the random forest method, which is a combination of many predictive </w:t>
      </w:r>
      <w:r w:rsidR="00C73CC0">
        <w:rPr>
          <w:rFonts w:ascii="Times New Roman" w:hAnsi="Times New Roman"/>
        </w:rPr>
        <w:t xml:space="preserve">decision </w:t>
      </w:r>
      <w:r w:rsidRPr="00F36E84">
        <w:rPr>
          <w:rFonts w:ascii="Times New Roman" w:hAnsi="Times New Roman"/>
        </w:rPr>
        <w:t>trees where each tree depends on the value of the random sample vectors independent of each other and have the same distribution on all trees in random forests</w:t>
      </w:r>
      <w:r w:rsidR="00596893">
        <w:rPr>
          <w:rFonts w:ascii="Times New Roman" w:hAnsi="Times New Roman"/>
        </w:rPr>
        <w:t xml:space="preserve"> </w:t>
      </w:r>
      <w:r w:rsidR="00FA3D99">
        <w:rPr>
          <w:rFonts w:ascii="Times New Roman" w:hAnsi="Times New Roman"/>
        </w:rPr>
        <w:t>[14]</w:t>
      </w:r>
      <w:r w:rsidRPr="00F36E84">
        <w:rPr>
          <w:rFonts w:ascii="Times New Roman" w:hAnsi="Times New Roman"/>
        </w:rPr>
        <w:t xml:space="preserve">. </w:t>
      </w:r>
      <w:r w:rsidR="00E97FB9">
        <w:rPr>
          <w:rFonts w:ascii="Times New Roman" w:hAnsi="Times New Roman"/>
        </w:rPr>
        <w:t>The r</w:t>
      </w:r>
      <w:r w:rsidRPr="00F36E84">
        <w:rPr>
          <w:rFonts w:ascii="Times New Roman" w:hAnsi="Times New Roman"/>
        </w:rPr>
        <w:t xml:space="preserve">andom forest has </w:t>
      </w:r>
      <w:r w:rsidR="00E97FB9">
        <w:rPr>
          <w:rFonts w:ascii="Times New Roman" w:hAnsi="Times New Roman"/>
        </w:rPr>
        <w:t xml:space="preserve">several </w:t>
      </w:r>
      <w:r w:rsidRPr="00F36E84">
        <w:rPr>
          <w:rFonts w:ascii="Times New Roman" w:hAnsi="Times New Roman"/>
        </w:rPr>
        <w:t xml:space="preserve">stages similar to bagging in resampling and voting, but what is different is </w:t>
      </w:r>
      <w:r w:rsidR="00296523">
        <w:rPr>
          <w:rFonts w:ascii="Times New Roman" w:hAnsi="Times New Roman"/>
        </w:rPr>
        <w:t>classifiers’ formation</w:t>
      </w:r>
      <w:r w:rsidRPr="00F36E84">
        <w:rPr>
          <w:rFonts w:ascii="Times New Roman" w:hAnsi="Times New Roman"/>
        </w:rPr>
        <w:t>. Random forest conducts a training process on the sample data. Sampling was done by means of sampling with replacement. As much as one</w:t>
      </w:r>
      <w:r w:rsidR="002E7000">
        <w:rPr>
          <w:rFonts w:ascii="Times New Roman" w:hAnsi="Times New Roman"/>
        </w:rPr>
        <w:t>-</w:t>
      </w:r>
      <w:r w:rsidRPr="00F36E84">
        <w:rPr>
          <w:rFonts w:ascii="Times New Roman" w:hAnsi="Times New Roman"/>
        </w:rPr>
        <w:t xml:space="preserve">third of the sample will be used to determine </w:t>
      </w:r>
      <w:r w:rsidR="00C73CC0">
        <w:rPr>
          <w:rFonts w:ascii="Times New Roman" w:hAnsi="Times New Roman"/>
        </w:rPr>
        <w:t>Out of B</w:t>
      </w:r>
      <w:r w:rsidRPr="00F36E84">
        <w:rPr>
          <w:rFonts w:ascii="Times New Roman" w:hAnsi="Times New Roman"/>
        </w:rPr>
        <w:t>ag (OOB) data. Determination of bag data is carried out to estimate errors and determine variable importance. The variables that will be used to determine the best separation are determined randomly. After trees are formed, the classification process is carried out. Class determination is done by means of voting from each tree</w:t>
      </w:r>
      <w:r w:rsidR="002E7000">
        <w:rPr>
          <w:rFonts w:ascii="Times New Roman" w:hAnsi="Times New Roman"/>
        </w:rPr>
        <w:t>;</w:t>
      </w:r>
      <w:r w:rsidRPr="00F36E84">
        <w:rPr>
          <w:rFonts w:ascii="Times New Roman" w:hAnsi="Times New Roman"/>
        </w:rPr>
        <w:t xml:space="preserve"> the class with the highest numb</w:t>
      </w:r>
      <w:r w:rsidR="00FA3D99">
        <w:rPr>
          <w:rFonts w:ascii="Times New Roman" w:hAnsi="Times New Roman"/>
        </w:rPr>
        <w:t>er of votes will be the winner</w:t>
      </w:r>
      <w:r w:rsidR="00596893">
        <w:rPr>
          <w:rFonts w:ascii="Times New Roman" w:hAnsi="Times New Roman"/>
        </w:rPr>
        <w:t xml:space="preserve"> </w:t>
      </w:r>
      <w:r w:rsidR="00FA3D99">
        <w:rPr>
          <w:rFonts w:ascii="Times New Roman" w:hAnsi="Times New Roman"/>
        </w:rPr>
        <w:t>[14]</w:t>
      </w:r>
      <w:r w:rsidRPr="00F36E84">
        <w:rPr>
          <w:rFonts w:ascii="Times New Roman" w:hAnsi="Times New Roman"/>
        </w:rPr>
        <w:t>.</w:t>
      </w:r>
      <w:r w:rsidR="009103DD">
        <w:rPr>
          <w:rFonts w:ascii="Times New Roman" w:hAnsi="Times New Roman"/>
        </w:rPr>
        <w:t xml:space="preserve"> </w:t>
      </w:r>
      <w:r w:rsidR="00596893">
        <w:rPr>
          <w:rFonts w:ascii="Times New Roman" w:hAnsi="Times New Roman"/>
        </w:rPr>
        <w:t>An R software was used in order to perform the random forest classification method. T</w:t>
      </w:r>
      <w:r w:rsidRPr="00F36E84">
        <w:rPr>
          <w:rFonts w:ascii="Times New Roman" w:hAnsi="Times New Roman"/>
        </w:rPr>
        <w:t>his study uses several metrics</w:t>
      </w:r>
      <w:r w:rsidR="00596893">
        <w:rPr>
          <w:rFonts w:ascii="Times New Roman" w:hAnsi="Times New Roman"/>
        </w:rPr>
        <w:t xml:space="preserve"> t</w:t>
      </w:r>
      <w:r w:rsidR="00596893" w:rsidRPr="00F36E84">
        <w:rPr>
          <w:rFonts w:ascii="Times New Roman" w:hAnsi="Times New Roman"/>
        </w:rPr>
        <w:t>o determine the performance of the random forest method</w:t>
      </w:r>
      <w:r w:rsidRPr="00F36E84">
        <w:rPr>
          <w:rFonts w:ascii="Times New Roman" w:hAnsi="Times New Roman"/>
        </w:rPr>
        <w:t xml:space="preserve">, </w:t>
      </w:r>
      <w:r w:rsidR="00C73CC0">
        <w:rPr>
          <w:rFonts w:ascii="Times New Roman" w:hAnsi="Times New Roman"/>
        </w:rPr>
        <w:t>such as</w:t>
      </w:r>
      <w:r w:rsidRPr="00F36E84">
        <w:rPr>
          <w:rFonts w:ascii="Times New Roman" w:hAnsi="Times New Roman"/>
        </w:rPr>
        <w:t xml:space="preserve"> accuracy, sensitivity, </w:t>
      </w:r>
      <w:r w:rsidR="00C73CC0" w:rsidRPr="00C73CC0">
        <w:rPr>
          <w:rFonts w:ascii="Times New Roman" w:hAnsi="Times New Roman"/>
        </w:rPr>
        <w:t xml:space="preserve">specificity </w:t>
      </w:r>
      <w:r w:rsidRPr="00F36E84">
        <w:rPr>
          <w:rFonts w:ascii="Times New Roman" w:hAnsi="Times New Roman"/>
        </w:rPr>
        <w:t xml:space="preserve">and the </w:t>
      </w:r>
      <w:r w:rsidR="00C73CC0">
        <w:rPr>
          <w:rFonts w:ascii="Times New Roman" w:hAnsi="Times New Roman"/>
        </w:rPr>
        <w:t>ROC</w:t>
      </w:r>
      <w:r w:rsidRPr="00F36E84">
        <w:rPr>
          <w:rFonts w:ascii="Times New Roman" w:hAnsi="Times New Roman"/>
        </w:rPr>
        <w:t xml:space="preserve"> curve. Accuracy describes how accurately a model can classify correctly. Hence, accuracy is the ratio of true predictions (positive and negative) to the overall data. In other words, accuracy is the level of closeness of the predicted value to the a</w:t>
      </w:r>
      <w:bookmarkStart w:id="6" w:name="_GoBack"/>
      <w:bookmarkEnd w:id="6"/>
      <w:r w:rsidRPr="00F36E84">
        <w:rPr>
          <w:rFonts w:ascii="Times New Roman" w:hAnsi="Times New Roman"/>
        </w:rPr>
        <w:t>ctual value</w:t>
      </w:r>
      <w:r w:rsidR="007C710A">
        <w:rPr>
          <w:rFonts w:ascii="Times New Roman" w:hAnsi="Times New Roman"/>
        </w:rPr>
        <w:t xml:space="preserve"> (equation 1)</w:t>
      </w:r>
      <w:r w:rsidRPr="00F36E84">
        <w:rPr>
          <w:rFonts w:ascii="Times New Roman" w:hAnsi="Times New Roman"/>
        </w:rPr>
        <w:t>. Sensitivity or recall is the proportion of true positive cases that predicted correctly positive</w:t>
      </w:r>
      <w:r w:rsidR="007C710A">
        <w:rPr>
          <w:rFonts w:ascii="Times New Roman" w:hAnsi="Times New Roman"/>
        </w:rPr>
        <w:t xml:space="preserve"> (equation 2)</w:t>
      </w:r>
      <w:r w:rsidRPr="00F36E84">
        <w:rPr>
          <w:rFonts w:ascii="Times New Roman" w:hAnsi="Times New Roman"/>
        </w:rPr>
        <w:t>. Specificity is the degree of model rel</w:t>
      </w:r>
      <w:r w:rsidR="00596893">
        <w:rPr>
          <w:rFonts w:ascii="Times New Roman" w:hAnsi="Times New Roman"/>
        </w:rPr>
        <w:t>iability to detect data labeled</w:t>
      </w:r>
      <w:r w:rsidRPr="00F36E84">
        <w:rPr>
          <w:rFonts w:ascii="Times New Roman" w:hAnsi="Times New Roman"/>
        </w:rPr>
        <w:t xml:space="preserve"> negative correctly</w:t>
      </w:r>
      <w:r w:rsidR="007C710A">
        <w:rPr>
          <w:rFonts w:ascii="Times New Roman" w:hAnsi="Times New Roman"/>
        </w:rPr>
        <w:t xml:space="preserve"> (equation 3)</w:t>
      </w:r>
      <w:r w:rsidRPr="00F36E84">
        <w:rPr>
          <w:rFonts w:ascii="Times New Roman" w:hAnsi="Times New Roman"/>
        </w:rPr>
        <w:t xml:space="preserve">. The </w:t>
      </w:r>
      <w:r w:rsidR="00C73CC0">
        <w:rPr>
          <w:rFonts w:ascii="Times New Roman" w:hAnsi="Times New Roman"/>
        </w:rPr>
        <w:t>ROC</w:t>
      </w:r>
      <w:r w:rsidRPr="00F36E84">
        <w:rPr>
          <w:rFonts w:ascii="Times New Roman" w:hAnsi="Times New Roman"/>
        </w:rPr>
        <w:t xml:space="preserve"> curve is a measure of how </w:t>
      </w:r>
      <w:r w:rsidRPr="00F36E84">
        <w:rPr>
          <w:rFonts w:ascii="Times New Roman" w:hAnsi="Times New Roman"/>
        </w:rPr>
        <w:lastRenderedPageBreak/>
        <w:t>well a classification method can separate positive and negative samples and identify the best threshold for separating these samples</w:t>
      </w:r>
      <w:r w:rsidR="00596893">
        <w:rPr>
          <w:rFonts w:ascii="Times New Roman" w:hAnsi="Times New Roman"/>
        </w:rPr>
        <w:t xml:space="preserve"> </w:t>
      </w:r>
      <w:r w:rsidR="00FA3D99">
        <w:rPr>
          <w:rFonts w:ascii="Times New Roman" w:hAnsi="Times New Roman"/>
        </w:rPr>
        <w:t>[15]</w:t>
      </w:r>
      <w:r w:rsidRPr="00F36E84">
        <w:rPr>
          <w:rFonts w:ascii="Times New Roman" w:hAnsi="Times New Roman"/>
        </w:rPr>
        <w:t>.</w:t>
      </w:r>
      <w:r w:rsidR="009103DD">
        <w:rPr>
          <w:rFonts w:ascii="Times New Roman" w:hAnsi="Times New Roman"/>
        </w:rPr>
        <w:t xml:space="preserve"> </w:t>
      </w:r>
    </w:p>
    <w:p w14:paraId="7C0DEB5A" w14:textId="77777777" w:rsidR="009103DD" w:rsidRPr="00F36E84" w:rsidRDefault="009103DD" w:rsidP="00F36E84">
      <w:pPr>
        <w:pStyle w:val="BodyChar"/>
        <w:rPr>
          <w:rFonts w:ascii="Times New Roman" w:hAnsi="Times New Roman"/>
        </w:rPr>
      </w:pPr>
    </w:p>
    <w:p w14:paraId="3D0AE5F0" w14:textId="77777777" w:rsidR="00F36E84" w:rsidRDefault="00F36E84" w:rsidP="00F36E84">
      <w:pPr>
        <w:pStyle w:val="BodyChar"/>
        <w:rPr>
          <w:rFonts w:ascii="Times New Roman" w:hAnsi="Times New Roman"/>
        </w:rPr>
      </w:pPr>
      <w:r w:rsidRPr="00F36E84">
        <w:rPr>
          <w:rFonts w:ascii="Times New Roman" w:hAnsi="Times New Roman"/>
        </w:rPr>
        <w:t xml:space="preserve"> </w:t>
      </w:r>
      <m:oMath>
        <m:r>
          <w:rPr>
            <w:rFonts w:ascii="Cambria Math" w:hAnsi="Cambria Math"/>
          </w:rPr>
          <m:t>Accuracy=</m:t>
        </m:r>
        <m:f>
          <m:fPr>
            <m:ctrlPr>
              <w:rPr>
                <w:rFonts w:ascii="Cambria Math" w:hAnsi="Cambria Math"/>
                <w:i/>
              </w:rPr>
            </m:ctrlPr>
          </m:fPr>
          <m:num>
            <m:r>
              <w:rPr>
                <w:rFonts w:ascii="Cambria Math" w:hAnsi="Cambria Math"/>
              </w:rPr>
              <m:t>True Positive+True Negative</m:t>
            </m:r>
          </m:num>
          <m:den>
            <m:r>
              <w:rPr>
                <w:rFonts w:ascii="Cambria Math" w:hAnsi="Cambria Math"/>
              </w:rPr>
              <m:t>True Positive+False Positive+False Negative+True Negative</m:t>
            </m:r>
          </m:den>
        </m:f>
      </m:oMath>
      <w:r w:rsidR="007C710A">
        <w:rPr>
          <w:rFonts w:ascii="Times New Roman" w:hAnsi="Times New Roman"/>
        </w:rPr>
        <w:tab/>
      </w:r>
      <w:r w:rsidR="007C710A">
        <w:rPr>
          <w:rFonts w:ascii="Times New Roman" w:hAnsi="Times New Roman"/>
        </w:rPr>
        <w:tab/>
      </w:r>
      <w:r w:rsidR="007C710A">
        <w:rPr>
          <w:rFonts w:ascii="Times New Roman" w:hAnsi="Times New Roman"/>
        </w:rPr>
        <w:tab/>
        <w:t>(1)</w:t>
      </w:r>
    </w:p>
    <w:p w14:paraId="662406F8" w14:textId="77777777" w:rsidR="007C710A" w:rsidRDefault="007C710A" w:rsidP="00F36E84">
      <w:pPr>
        <w:pStyle w:val="BodyChar"/>
        <w:rPr>
          <w:rFonts w:ascii="Times New Roman" w:hAnsi="Times New Roman"/>
        </w:rPr>
      </w:pPr>
    </w:p>
    <w:p w14:paraId="0F2C4FAF" w14:textId="77777777" w:rsidR="007C710A" w:rsidRPr="007C710A" w:rsidRDefault="007C710A" w:rsidP="00F36E84">
      <w:pPr>
        <w:pStyle w:val="BodyChar"/>
        <w:rPr>
          <w:rFonts w:ascii="Times New Roman" w:hAnsi="Times New Roman"/>
        </w:rPr>
      </w:pPr>
      <m:oMath>
        <m:r>
          <w:rPr>
            <w:rFonts w:ascii="Cambria Math" w:hAnsi="Cambria Math"/>
          </w:rPr>
          <m:t>Specificity=</m:t>
        </m:r>
        <m:f>
          <m:fPr>
            <m:ctrlPr>
              <w:rPr>
                <w:rFonts w:ascii="Cambria Math" w:hAnsi="Cambria Math"/>
                <w:i/>
              </w:rPr>
            </m:ctrlPr>
          </m:fPr>
          <m:num>
            <m:r>
              <w:rPr>
                <w:rFonts w:ascii="Cambria Math" w:hAnsi="Cambria Math"/>
              </w:rPr>
              <m:t>True Negative</m:t>
            </m:r>
          </m:num>
          <m:den>
            <m:r>
              <w:rPr>
                <w:rFonts w:ascii="Cambria Math" w:hAnsi="Cambria Math"/>
              </w:rPr>
              <m:t>True Negative+False Positive</m:t>
            </m:r>
          </m:den>
        </m:f>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p>
    <w:p w14:paraId="31F99C28" w14:textId="77777777" w:rsidR="00F36E84" w:rsidRPr="00F36E84" w:rsidRDefault="00F36E84" w:rsidP="00F36E84">
      <w:pPr>
        <w:pStyle w:val="BodyChar"/>
        <w:rPr>
          <w:rFonts w:ascii="Times New Roman" w:hAnsi="Times New Roman"/>
        </w:rPr>
      </w:pPr>
      <w:r w:rsidRPr="00F36E84">
        <w:rPr>
          <w:rFonts w:ascii="Times New Roman" w:hAnsi="Times New Roman"/>
        </w:rPr>
        <w:t xml:space="preserve"> </w:t>
      </w:r>
    </w:p>
    <w:p w14:paraId="4FE86B1E" w14:textId="77777777" w:rsidR="00F36E84" w:rsidRPr="007C710A" w:rsidRDefault="007C710A" w:rsidP="00F36E84">
      <w:pPr>
        <w:jc w:val="both"/>
        <w:rPr>
          <w:rFonts w:ascii="Times New Roman" w:hAnsi="Times New Roman"/>
          <w:color w:val="212529"/>
          <w:sz w:val="24"/>
          <w:szCs w:val="24"/>
          <w:shd w:val="clear" w:color="auto" w:fill="FFFFFF"/>
        </w:rPr>
      </w:pPr>
      <m:oMath>
        <m:r>
          <w:rPr>
            <w:rFonts w:ascii="Cambria Math" w:hAnsi="Cambria Math"/>
            <w:color w:val="212529"/>
            <w:sz w:val="24"/>
            <w:szCs w:val="24"/>
            <w:shd w:val="clear" w:color="auto" w:fill="FFFFFF"/>
          </w:rPr>
          <m:t xml:space="preserve">Sensitivity= </m:t>
        </m:r>
        <m:f>
          <m:fPr>
            <m:ctrlPr>
              <w:rPr>
                <w:rFonts w:ascii="Cambria Math" w:hAnsi="Cambria Math"/>
                <w:i/>
                <w:color w:val="212529"/>
                <w:sz w:val="24"/>
                <w:szCs w:val="24"/>
                <w:shd w:val="clear" w:color="auto" w:fill="FFFFFF"/>
              </w:rPr>
            </m:ctrlPr>
          </m:fPr>
          <m:num>
            <m:r>
              <w:rPr>
                <w:rFonts w:ascii="Cambria Math" w:hAnsi="Cambria Math"/>
              </w:rPr>
              <m:t>True Positive</m:t>
            </m:r>
          </m:num>
          <m:den>
            <m:r>
              <w:rPr>
                <w:rFonts w:ascii="Cambria Math" w:hAnsi="Cambria Math"/>
              </w:rPr>
              <m:t>True Positive+False Negative</m:t>
            </m:r>
          </m:den>
        </m:f>
      </m:oMath>
      <w:r>
        <w:rPr>
          <w:rFonts w:ascii="Times New Roman" w:hAnsi="Times New Roman"/>
          <w:color w:val="212529"/>
          <w:sz w:val="24"/>
          <w:szCs w:val="24"/>
          <w:shd w:val="clear" w:color="auto" w:fill="FFFFFF"/>
        </w:rPr>
        <w:tab/>
      </w:r>
      <w:r>
        <w:rPr>
          <w:rFonts w:ascii="Times New Roman" w:hAnsi="Times New Roman"/>
          <w:color w:val="212529"/>
          <w:sz w:val="24"/>
          <w:szCs w:val="24"/>
          <w:shd w:val="clear" w:color="auto" w:fill="FFFFFF"/>
        </w:rPr>
        <w:tab/>
      </w:r>
      <w:r>
        <w:rPr>
          <w:rFonts w:ascii="Times New Roman" w:hAnsi="Times New Roman"/>
          <w:color w:val="212529"/>
          <w:sz w:val="24"/>
          <w:szCs w:val="24"/>
          <w:shd w:val="clear" w:color="auto" w:fill="FFFFFF"/>
        </w:rPr>
        <w:tab/>
      </w:r>
      <w:r>
        <w:rPr>
          <w:rFonts w:ascii="Times New Roman" w:hAnsi="Times New Roman"/>
          <w:color w:val="212529"/>
          <w:sz w:val="24"/>
          <w:szCs w:val="24"/>
          <w:shd w:val="clear" w:color="auto" w:fill="FFFFFF"/>
        </w:rPr>
        <w:tab/>
      </w:r>
      <w:r>
        <w:rPr>
          <w:rFonts w:ascii="Times New Roman" w:hAnsi="Times New Roman"/>
          <w:color w:val="212529"/>
          <w:sz w:val="24"/>
          <w:szCs w:val="24"/>
          <w:shd w:val="clear" w:color="auto" w:fill="FFFFFF"/>
        </w:rPr>
        <w:tab/>
      </w:r>
      <w:r>
        <w:rPr>
          <w:rFonts w:ascii="Times New Roman" w:hAnsi="Times New Roman"/>
          <w:color w:val="212529"/>
          <w:sz w:val="24"/>
          <w:szCs w:val="24"/>
          <w:shd w:val="clear" w:color="auto" w:fill="FFFFFF"/>
        </w:rPr>
        <w:tab/>
        <w:t>(3)</w:t>
      </w:r>
    </w:p>
    <w:p w14:paraId="22624DC5" w14:textId="77777777" w:rsidR="00F36E84" w:rsidRDefault="00F36E84" w:rsidP="00F36E84">
      <w:pPr>
        <w:pStyle w:val="BodyChar"/>
        <w:rPr>
          <w:rFonts w:ascii="Times New Roman" w:hAnsi="Times New Roman"/>
        </w:rPr>
      </w:pPr>
    </w:p>
    <w:p w14:paraId="304E3950" w14:textId="77777777" w:rsidR="00F36E84" w:rsidRPr="00CE57CF" w:rsidRDefault="00F36E84" w:rsidP="00296523">
      <w:pPr>
        <w:pStyle w:val="section"/>
      </w:pPr>
      <w:r>
        <w:t>Result</w:t>
      </w:r>
      <w:r w:rsidR="00A751C3">
        <w:t>s</w:t>
      </w:r>
    </w:p>
    <w:p w14:paraId="43F97520" w14:textId="1F3844DA" w:rsidR="00F36E84" w:rsidRDefault="00296523" w:rsidP="00F36E84">
      <w:pPr>
        <w:pStyle w:val="BodyChar"/>
        <w:rPr>
          <w:rFonts w:ascii="Times New Roman" w:hAnsi="Times New Roman"/>
        </w:rPr>
      </w:pPr>
      <w:r>
        <w:rPr>
          <w:rFonts w:ascii="Times New Roman" w:hAnsi="Times New Roman"/>
        </w:rPr>
        <w:t>The</w:t>
      </w:r>
      <w:r w:rsidR="002E7000">
        <w:rPr>
          <w:rFonts w:ascii="Times New Roman" w:hAnsi="Times New Roman"/>
        </w:rPr>
        <w:t xml:space="preserve"> </w:t>
      </w:r>
      <w:r w:rsidR="00F36E84" w:rsidRPr="00F36E84">
        <w:rPr>
          <w:rFonts w:ascii="Times New Roman" w:hAnsi="Times New Roman"/>
        </w:rPr>
        <w:t>identification of green open spaces using the random forest method provide</w:t>
      </w:r>
      <w:r>
        <w:rPr>
          <w:rFonts w:ascii="Times New Roman" w:hAnsi="Times New Roman"/>
        </w:rPr>
        <w:t>s</w:t>
      </w:r>
      <w:r w:rsidR="00F36E84" w:rsidRPr="00F36E84">
        <w:rPr>
          <w:rFonts w:ascii="Times New Roman" w:hAnsi="Times New Roman"/>
        </w:rPr>
        <w:t xml:space="preserve"> sufficient results to represent the distribution of the</w:t>
      </w:r>
      <w:r w:rsidR="007C710A">
        <w:rPr>
          <w:rFonts w:ascii="Times New Roman" w:hAnsi="Times New Roman"/>
        </w:rPr>
        <w:t xml:space="preserve"> </w:t>
      </w:r>
      <w:r w:rsidR="007C710A" w:rsidRPr="00F36E84">
        <w:rPr>
          <w:rFonts w:ascii="Times New Roman" w:hAnsi="Times New Roman"/>
        </w:rPr>
        <w:t>green open spaces</w:t>
      </w:r>
      <w:r w:rsidR="00F36E84" w:rsidRPr="00F36E84">
        <w:rPr>
          <w:rFonts w:ascii="Times New Roman" w:hAnsi="Times New Roman"/>
        </w:rPr>
        <w:t xml:space="preserve"> availability </w:t>
      </w:r>
      <w:r w:rsidR="007C710A">
        <w:rPr>
          <w:rFonts w:ascii="Times New Roman" w:hAnsi="Times New Roman"/>
        </w:rPr>
        <w:t>in</w:t>
      </w:r>
      <w:r w:rsidR="00F36E84" w:rsidRPr="00F36E84">
        <w:rPr>
          <w:rFonts w:ascii="Times New Roman" w:hAnsi="Times New Roman"/>
        </w:rPr>
        <w:t xml:space="preserve"> Malang</w:t>
      </w:r>
      <w:r w:rsidR="007C710A">
        <w:rPr>
          <w:rFonts w:ascii="Times New Roman" w:hAnsi="Times New Roman"/>
        </w:rPr>
        <w:t xml:space="preserve"> city</w:t>
      </w:r>
      <w:r w:rsidR="00F36E84" w:rsidRPr="00F36E84">
        <w:rPr>
          <w:rFonts w:ascii="Times New Roman" w:hAnsi="Times New Roman"/>
        </w:rPr>
        <w:t>. Based on the results of the random forest classification, Malang City has green open space covering an area of 15.99 km</w:t>
      </w:r>
      <w:r w:rsidR="00F36E84" w:rsidRPr="007C710A">
        <w:rPr>
          <w:rFonts w:ascii="Times New Roman" w:hAnsi="Times New Roman"/>
          <w:vertAlign w:val="superscript"/>
        </w:rPr>
        <w:t>2</w:t>
      </w:r>
      <w:r w:rsidR="00F36E84" w:rsidRPr="00F36E84">
        <w:rPr>
          <w:rFonts w:ascii="Times New Roman" w:hAnsi="Times New Roman"/>
        </w:rPr>
        <w:t xml:space="preserve"> and areas other than green open space covering an area of 94.07 km</w:t>
      </w:r>
      <w:r w:rsidR="00F36E84" w:rsidRPr="00F36E84">
        <w:rPr>
          <w:rFonts w:ascii="Times New Roman" w:hAnsi="Times New Roman"/>
          <w:vertAlign w:val="superscript"/>
        </w:rPr>
        <w:t>2</w:t>
      </w:r>
      <w:r w:rsidR="00F36E84" w:rsidRPr="00F36E84">
        <w:rPr>
          <w:rFonts w:ascii="Times New Roman" w:hAnsi="Times New Roman"/>
        </w:rPr>
        <w:t>. Malang City has a total area of 110.06 km</w:t>
      </w:r>
      <w:r w:rsidR="00F36E84" w:rsidRPr="00F36E84">
        <w:rPr>
          <w:rFonts w:ascii="Times New Roman" w:hAnsi="Times New Roman"/>
          <w:vertAlign w:val="superscript"/>
        </w:rPr>
        <w:t>2</w:t>
      </w:r>
      <w:r w:rsidR="00F36E84" w:rsidRPr="00F36E84">
        <w:rPr>
          <w:rFonts w:ascii="Times New Roman" w:hAnsi="Times New Roman"/>
        </w:rPr>
        <w:t>. The data on the area of green open space is presented in table 1.</w:t>
      </w:r>
      <w:r w:rsidR="00F36E84">
        <w:rPr>
          <w:rFonts w:ascii="Times New Roman" w:hAnsi="Times New Roman"/>
        </w:rPr>
        <w:t xml:space="preserve"> </w:t>
      </w:r>
      <w:r w:rsidR="00F36E84" w:rsidRPr="00F36E84">
        <w:rPr>
          <w:rFonts w:ascii="Times New Roman" w:hAnsi="Times New Roman"/>
        </w:rPr>
        <w:t>The distribution of</w:t>
      </w:r>
      <w:r w:rsidR="007C710A">
        <w:rPr>
          <w:rFonts w:ascii="Times New Roman" w:hAnsi="Times New Roman"/>
        </w:rPr>
        <w:t xml:space="preserve"> vegetation density identified rapidly</w:t>
      </w:r>
      <w:r w:rsidR="00F36E84" w:rsidRPr="00F36E84">
        <w:rPr>
          <w:rFonts w:ascii="Times New Roman" w:hAnsi="Times New Roman"/>
        </w:rPr>
        <w:t xml:space="preserve"> by the random forest method is presented spatially in the form of a map in Figure 2.</w:t>
      </w:r>
    </w:p>
    <w:p w14:paraId="540F15E7" w14:textId="77777777" w:rsidR="00F36E84" w:rsidRPr="00F36E84" w:rsidRDefault="00F36E84" w:rsidP="009103DD">
      <w:pPr>
        <w:spacing w:after="120"/>
        <w:jc w:val="center"/>
        <w:rPr>
          <w:rFonts w:ascii="Times New Roman" w:hAnsi="Times New Roman"/>
          <w:color w:val="212529"/>
          <w:szCs w:val="22"/>
          <w:shd w:val="clear" w:color="auto" w:fill="FFFFFF"/>
        </w:rPr>
      </w:pPr>
      <w:r w:rsidRPr="009103DD">
        <w:rPr>
          <w:rFonts w:ascii="Times New Roman" w:hAnsi="Times New Roman"/>
          <w:b/>
          <w:color w:val="212529"/>
          <w:szCs w:val="22"/>
          <w:shd w:val="clear" w:color="auto" w:fill="FFFFFF"/>
        </w:rPr>
        <w:t>Table 1.</w:t>
      </w:r>
      <w:r w:rsidRPr="00F36E84">
        <w:rPr>
          <w:rFonts w:ascii="Times New Roman" w:hAnsi="Times New Roman"/>
          <w:color w:val="212529"/>
          <w:szCs w:val="22"/>
          <w:shd w:val="clear" w:color="auto" w:fill="FFFFFF"/>
        </w:rPr>
        <w:t xml:space="preserve"> Area of ​​green open space in Malang city </w:t>
      </w:r>
    </w:p>
    <w:tbl>
      <w:tblPr>
        <w:tblW w:w="4800" w:type="dxa"/>
        <w:jc w:val="center"/>
        <w:tblLook w:val="04A0" w:firstRow="1" w:lastRow="0" w:firstColumn="1" w:lastColumn="0" w:noHBand="0" w:noVBand="1"/>
      </w:tblPr>
      <w:tblGrid>
        <w:gridCol w:w="1960"/>
        <w:gridCol w:w="1480"/>
        <w:gridCol w:w="1360"/>
      </w:tblGrid>
      <w:tr w:rsidR="00F36E84" w:rsidRPr="00AB3059" w14:paraId="52B2AA4D" w14:textId="77777777" w:rsidTr="009103DD">
        <w:trPr>
          <w:trHeight w:val="345"/>
          <w:jc w:val="center"/>
        </w:trPr>
        <w:tc>
          <w:tcPr>
            <w:tcW w:w="1960" w:type="dxa"/>
            <w:tcBorders>
              <w:top w:val="single" w:sz="4" w:space="0" w:color="auto"/>
              <w:bottom w:val="single" w:sz="4" w:space="0" w:color="auto"/>
            </w:tcBorders>
            <w:shd w:val="clear" w:color="auto" w:fill="auto"/>
            <w:noWrap/>
            <w:vAlign w:val="bottom"/>
            <w:hideMark/>
          </w:tcPr>
          <w:p w14:paraId="61C8317B" w14:textId="77777777" w:rsidR="00F36E84" w:rsidRPr="00AB3059" w:rsidRDefault="00F36E84" w:rsidP="00D73DBC">
            <w:pPr>
              <w:jc w:val="center"/>
              <w:rPr>
                <w:rFonts w:ascii="Times New Roman" w:hAnsi="Times New Roman"/>
                <w:color w:val="000000"/>
                <w:szCs w:val="22"/>
              </w:rPr>
            </w:pPr>
            <w:r w:rsidRPr="00F36E84">
              <w:rPr>
                <w:rFonts w:ascii="Times New Roman" w:hAnsi="Times New Roman"/>
                <w:color w:val="212529"/>
                <w:szCs w:val="22"/>
                <w:shd w:val="clear" w:color="auto" w:fill="FFFFFF"/>
              </w:rPr>
              <w:t xml:space="preserve"> </w:t>
            </w:r>
            <w:r w:rsidRPr="00F36E84">
              <w:rPr>
                <w:rFonts w:ascii="Times New Roman" w:hAnsi="Times New Roman"/>
                <w:color w:val="000000"/>
                <w:szCs w:val="22"/>
              </w:rPr>
              <w:t>Land use</w:t>
            </w:r>
          </w:p>
        </w:tc>
        <w:tc>
          <w:tcPr>
            <w:tcW w:w="1480" w:type="dxa"/>
            <w:tcBorders>
              <w:top w:val="single" w:sz="4" w:space="0" w:color="auto"/>
              <w:bottom w:val="single" w:sz="4" w:space="0" w:color="auto"/>
            </w:tcBorders>
            <w:shd w:val="clear" w:color="auto" w:fill="auto"/>
            <w:noWrap/>
            <w:vAlign w:val="bottom"/>
            <w:hideMark/>
          </w:tcPr>
          <w:p w14:paraId="581F3178" w14:textId="77777777"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Area (km</w:t>
            </w:r>
            <w:r w:rsidRPr="00F36E84">
              <w:rPr>
                <w:rFonts w:ascii="Times New Roman" w:hAnsi="Times New Roman"/>
                <w:color w:val="000000"/>
                <w:szCs w:val="22"/>
                <w:vertAlign w:val="superscript"/>
              </w:rPr>
              <w:t>2</w:t>
            </w:r>
            <w:r w:rsidRPr="00F36E84">
              <w:rPr>
                <w:rFonts w:ascii="Times New Roman" w:hAnsi="Times New Roman"/>
                <w:color w:val="000000"/>
                <w:szCs w:val="22"/>
              </w:rPr>
              <w:t>)</w:t>
            </w:r>
          </w:p>
        </w:tc>
        <w:tc>
          <w:tcPr>
            <w:tcW w:w="1360" w:type="dxa"/>
            <w:tcBorders>
              <w:top w:val="single" w:sz="4" w:space="0" w:color="auto"/>
              <w:bottom w:val="single" w:sz="4" w:space="0" w:color="auto"/>
            </w:tcBorders>
            <w:shd w:val="clear" w:color="auto" w:fill="auto"/>
            <w:noWrap/>
            <w:vAlign w:val="bottom"/>
            <w:hideMark/>
          </w:tcPr>
          <w:p w14:paraId="3FB9B71D" w14:textId="77777777"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Percentage</w:t>
            </w:r>
          </w:p>
        </w:tc>
      </w:tr>
      <w:tr w:rsidR="00F36E84" w:rsidRPr="00AB3059" w14:paraId="5432FBF1" w14:textId="77777777" w:rsidTr="009103DD">
        <w:trPr>
          <w:trHeight w:val="300"/>
          <w:jc w:val="center"/>
        </w:trPr>
        <w:tc>
          <w:tcPr>
            <w:tcW w:w="1960" w:type="dxa"/>
            <w:tcBorders>
              <w:top w:val="single" w:sz="4" w:space="0" w:color="auto"/>
            </w:tcBorders>
            <w:shd w:val="clear" w:color="auto" w:fill="auto"/>
            <w:noWrap/>
            <w:vAlign w:val="bottom"/>
            <w:hideMark/>
          </w:tcPr>
          <w:p w14:paraId="2B3C32DA" w14:textId="77777777"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Urban green space</w:t>
            </w:r>
          </w:p>
        </w:tc>
        <w:tc>
          <w:tcPr>
            <w:tcW w:w="1480" w:type="dxa"/>
            <w:tcBorders>
              <w:top w:val="single" w:sz="4" w:space="0" w:color="auto"/>
            </w:tcBorders>
            <w:shd w:val="clear" w:color="auto" w:fill="auto"/>
            <w:noWrap/>
            <w:vAlign w:val="bottom"/>
            <w:hideMark/>
          </w:tcPr>
          <w:p w14:paraId="3F7797BB" w14:textId="77777777"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15.99</w:t>
            </w:r>
          </w:p>
        </w:tc>
        <w:tc>
          <w:tcPr>
            <w:tcW w:w="1360" w:type="dxa"/>
            <w:tcBorders>
              <w:top w:val="single" w:sz="4" w:space="0" w:color="auto"/>
            </w:tcBorders>
            <w:shd w:val="clear" w:color="auto" w:fill="auto"/>
            <w:noWrap/>
            <w:vAlign w:val="bottom"/>
            <w:hideMark/>
          </w:tcPr>
          <w:p w14:paraId="6A04C629" w14:textId="77777777"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14.53</w:t>
            </w:r>
          </w:p>
        </w:tc>
      </w:tr>
      <w:tr w:rsidR="00F36E84" w:rsidRPr="00AB3059" w14:paraId="32320017" w14:textId="77777777" w:rsidTr="009103DD">
        <w:trPr>
          <w:trHeight w:val="300"/>
          <w:jc w:val="center"/>
        </w:trPr>
        <w:tc>
          <w:tcPr>
            <w:tcW w:w="1960" w:type="dxa"/>
            <w:shd w:val="clear" w:color="auto" w:fill="auto"/>
            <w:noWrap/>
            <w:vAlign w:val="bottom"/>
            <w:hideMark/>
          </w:tcPr>
          <w:p w14:paraId="42F83FB7" w14:textId="77777777"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Other</w:t>
            </w:r>
          </w:p>
        </w:tc>
        <w:tc>
          <w:tcPr>
            <w:tcW w:w="1480" w:type="dxa"/>
            <w:shd w:val="clear" w:color="auto" w:fill="auto"/>
            <w:noWrap/>
            <w:vAlign w:val="bottom"/>
            <w:hideMark/>
          </w:tcPr>
          <w:p w14:paraId="48B1304A" w14:textId="77777777"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94.07</w:t>
            </w:r>
          </w:p>
        </w:tc>
        <w:tc>
          <w:tcPr>
            <w:tcW w:w="1360" w:type="dxa"/>
            <w:shd w:val="clear" w:color="auto" w:fill="auto"/>
            <w:noWrap/>
            <w:vAlign w:val="bottom"/>
            <w:hideMark/>
          </w:tcPr>
          <w:p w14:paraId="5096546F" w14:textId="77777777"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85.47</w:t>
            </w:r>
          </w:p>
        </w:tc>
      </w:tr>
      <w:tr w:rsidR="00F36E84" w:rsidRPr="00AB3059" w14:paraId="3CD67F9E" w14:textId="77777777" w:rsidTr="009103DD">
        <w:trPr>
          <w:trHeight w:val="300"/>
          <w:jc w:val="center"/>
        </w:trPr>
        <w:tc>
          <w:tcPr>
            <w:tcW w:w="1960" w:type="dxa"/>
            <w:tcBorders>
              <w:bottom w:val="single" w:sz="4" w:space="0" w:color="auto"/>
            </w:tcBorders>
            <w:shd w:val="clear" w:color="auto" w:fill="auto"/>
            <w:noWrap/>
            <w:vAlign w:val="bottom"/>
            <w:hideMark/>
          </w:tcPr>
          <w:p w14:paraId="433A3D0F" w14:textId="77777777"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Total</w:t>
            </w:r>
          </w:p>
        </w:tc>
        <w:tc>
          <w:tcPr>
            <w:tcW w:w="1480" w:type="dxa"/>
            <w:tcBorders>
              <w:bottom w:val="single" w:sz="4" w:space="0" w:color="auto"/>
            </w:tcBorders>
            <w:shd w:val="clear" w:color="auto" w:fill="auto"/>
            <w:noWrap/>
            <w:vAlign w:val="bottom"/>
            <w:hideMark/>
          </w:tcPr>
          <w:p w14:paraId="2C4545F6" w14:textId="77777777"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110.06</w:t>
            </w:r>
          </w:p>
        </w:tc>
        <w:tc>
          <w:tcPr>
            <w:tcW w:w="1360" w:type="dxa"/>
            <w:tcBorders>
              <w:bottom w:val="single" w:sz="4" w:space="0" w:color="auto"/>
            </w:tcBorders>
            <w:shd w:val="clear" w:color="auto" w:fill="auto"/>
            <w:noWrap/>
            <w:vAlign w:val="bottom"/>
            <w:hideMark/>
          </w:tcPr>
          <w:p w14:paraId="7899BC37" w14:textId="77777777"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100.00</w:t>
            </w:r>
          </w:p>
        </w:tc>
      </w:tr>
    </w:tbl>
    <w:p w14:paraId="0BEAB122" w14:textId="77777777" w:rsidR="00F36E84" w:rsidRPr="00F36E84" w:rsidRDefault="00F36E84" w:rsidP="00F36E84">
      <w:pPr>
        <w:rPr>
          <w:rFonts w:ascii="Times New Roman" w:hAnsi="Times New Roman"/>
          <w:color w:val="212529"/>
          <w:szCs w:val="22"/>
          <w:shd w:val="clear" w:color="auto" w:fill="FFFFFF"/>
        </w:rPr>
      </w:pPr>
    </w:p>
    <w:p w14:paraId="459A2BEF" w14:textId="77777777" w:rsidR="00F36E84" w:rsidRPr="00F36E84" w:rsidRDefault="00F36E84" w:rsidP="00F36E84">
      <w:pPr>
        <w:jc w:val="center"/>
        <w:rPr>
          <w:rFonts w:ascii="Times New Roman" w:hAnsi="Times New Roman"/>
          <w:color w:val="212529"/>
          <w:szCs w:val="22"/>
          <w:shd w:val="clear" w:color="auto" w:fill="FFFFFF"/>
        </w:rPr>
      </w:pPr>
      <w:r w:rsidRPr="00F36E84">
        <w:rPr>
          <w:rFonts w:ascii="Times New Roman" w:hAnsi="Times New Roman"/>
          <w:noProof/>
          <w:color w:val="212529"/>
          <w:szCs w:val="22"/>
          <w:shd w:val="clear" w:color="auto" w:fill="FFFFFF"/>
          <w:lang w:val="en-US"/>
        </w:rPr>
        <w:drawing>
          <wp:inline distT="0" distB="0" distL="0" distR="0" wp14:anchorId="5D52648E" wp14:editId="3CE87F04">
            <wp:extent cx="3968680" cy="2722729"/>
            <wp:effectExtent l="0" t="0" r="0" b="1905"/>
            <wp:docPr id="11" name="Picture 11" descr="F:\Ancoset 2020\result\RF_malang_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ncoset 2020\result\RF_malang_al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234" t="13058" r="13078" b="11560"/>
                    <a:stretch/>
                  </pic:blipFill>
                  <pic:spPr bwMode="auto">
                    <a:xfrm>
                      <a:off x="0" y="0"/>
                      <a:ext cx="4009207" cy="2750533"/>
                    </a:xfrm>
                    <a:prstGeom prst="rect">
                      <a:avLst/>
                    </a:prstGeom>
                    <a:noFill/>
                    <a:ln>
                      <a:noFill/>
                    </a:ln>
                    <a:extLst>
                      <a:ext uri="{53640926-AAD7-44D8-BBD7-CCE9431645EC}">
                        <a14:shadowObscured xmlns:a14="http://schemas.microsoft.com/office/drawing/2010/main"/>
                      </a:ext>
                    </a:extLst>
                  </pic:spPr>
                </pic:pic>
              </a:graphicData>
            </a:graphic>
          </wp:inline>
        </w:drawing>
      </w:r>
    </w:p>
    <w:p w14:paraId="46944DB6" w14:textId="77777777" w:rsidR="00F36E84" w:rsidRPr="00F36E84" w:rsidRDefault="00F36E84" w:rsidP="00F36E84">
      <w:pPr>
        <w:jc w:val="center"/>
        <w:rPr>
          <w:rFonts w:ascii="Times New Roman" w:hAnsi="Times New Roman"/>
          <w:color w:val="212529"/>
          <w:szCs w:val="22"/>
          <w:shd w:val="clear" w:color="auto" w:fill="FFFFFF"/>
        </w:rPr>
      </w:pPr>
      <w:r w:rsidRPr="009103DD">
        <w:rPr>
          <w:rFonts w:ascii="Times New Roman" w:hAnsi="Times New Roman"/>
          <w:b/>
          <w:color w:val="212529"/>
          <w:szCs w:val="22"/>
          <w:shd w:val="clear" w:color="auto" w:fill="FFFFFF"/>
        </w:rPr>
        <w:t>Figure 2.</w:t>
      </w:r>
      <w:r w:rsidR="001747E6">
        <w:rPr>
          <w:rFonts w:ascii="Times New Roman" w:hAnsi="Times New Roman"/>
          <w:color w:val="212529"/>
          <w:szCs w:val="22"/>
          <w:shd w:val="clear" w:color="auto" w:fill="FFFFFF"/>
        </w:rPr>
        <w:t xml:space="preserve"> Image of urban green space in Malang city</w:t>
      </w:r>
      <w:r w:rsidRPr="00F36E84">
        <w:rPr>
          <w:rFonts w:ascii="Times New Roman" w:hAnsi="Times New Roman"/>
          <w:color w:val="212529"/>
          <w:szCs w:val="22"/>
          <w:shd w:val="clear" w:color="auto" w:fill="FFFFFF"/>
        </w:rPr>
        <w:t xml:space="preserve"> identified by random forest</w:t>
      </w:r>
    </w:p>
    <w:p w14:paraId="42760972" w14:textId="77777777" w:rsidR="00F36E84" w:rsidRPr="00F36E84" w:rsidRDefault="00F36E84" w:rsidP="00F36E84">
      <w:pPr>
        <w:pStyle w:val="BodyChar"/>
        <w:rPr>
          <w:rFonts w:ascii="Times New Roman" w:hAnsi="Times New Roman"/>
        </w:rPr>
      </w:pPr>
    </w:p>
    <w:p w14:paraId="45553B72" w14:textId="77777777" w:rsidR="00F36E84" w:rsidRDefault="00F36E84" w:rsidP="00F36E84">
      <w:pPr>
        <w:pStyle w:val="BodyChar"/>
        <w:rPr>
          <w:rFonts w:ascii="Times New Roman" w:hAnsi="Times New Roman"/>
          <w:lang w:val="en-US"/>
        </w:rPr>
      </w:pPr>
      <w:r w:rsidRPr="00F36E84">
        <w:rPr>
          <w:rFonts w:ascii="Times New Roman" w:hAnsi="Times New Roman"/>
          <w:lang w:val="en-US"/>
        </w:rPr>
        <w:t xml:space="preserve">The classification performance of the random forest method to identify green open spaces is </w:t>
      </w:r>
      <w:r w:rsidR="007C710A">
        <w:rPr>
          <w:rFonts w:ascii="Times New Roman" w:hAnsi="Times New Roman"/>
          <w:lang w:val="en-US"/>
        </w:rPr>
        <w:t>good</w:t>
      </w:r>
      <w:r w:rsidRPr="00F36E84">
        <w:rPr>
          <w:rFonts w:ascii="Times New Roman" w:hAnsi="Times New Roman"/>
          <w:lang w:val="en-US"/>
        </w:rPr>
        <w:t xml:space="preserve"> with an accuracy level of 0.995, a specificity level of 0.9964 and a sensitivity</w:t>
      </w:r>
      <w:r w:rsidR="007C710A">
        <w:rPr>
          <w:rFonts w:ascii="Times New Roman" w:hAnsi="Times New Roman"/>
          <w:lang w:val="en-US"/>
        </w:rPr>
        <w:t xml:space="preserve"> level</w:t>
      </w:r>
      <w:r w:rsidRPr="00F36E84">
        <w:rPr>
          <w:rFonts w:ascii="Times New Roman" w:hAnsi="Times New Roman"/>
          <w:lang w:val="en-US"/>
        </w:rPr>
        <w:t xml:space="preserve"> of 0.9932. The random forest method performance </w:t>
      </w:r>
      <w:r w:rsidR="007C710A">
        <w:rPr>
          <w:rFonts w:ascii="Times New Roman" w:hAnsi="Times New Roman"/>
          <w:lang w:val="en-US"/>
        </w:rPr>
        <w:t>metrics</w:t>
      </w:r>
      <w:r w:rsidRPr="00F36E84">
        <w:rPr>
          <w:rFonts w:ascii="Times New Roman" w:hAnsi="Times New Roman"/>
          <w:lang w:val="en-US"/>
        </w:rPr>
        <w:t xml:space="preserve"> is presented in table 2.</w:t>
      </w:r>
      <w:r>
        <w:rPr>
          <w:rFonts w:ascii="Times New Roman" w:hAnsi="Times New Roman"/>
          <w:lang w:val="en-US"/>
        </w:rPr>
        <w:t xml:space="preserve"> </w:t>
      </w:r>
      <w:r w:rsidRPr="00F36E84">
        <w:rPr>
          <w:rFonts w:ascii="Times New Roman" w:hAnsi="Times New Roman"/>
          <w:lang w:val="en-US"/>
        </w:rPr>
        <w:t xml:space="preserve">The </w:t>
      </w:r>
      <w:r w:rsidR="007C710A">
        <w:rPr>
          <w:rFonts w:ascii="Times New Roman" w:hAnsi="Times New Roman"/>
          <w:lang w:val="en-US"/>
        </w:rPr>
        <w:t>ROC</w:t>
      </w:r>
      <w:r w:rsidRPr="00F36E84">
        <w:rPr>
          <w:rFonts w:ascii="Times New Roman" w:hAnsi="Times New Roman"/>
          <w:lang w:val="en-US"/>
        </w:rPr>
        <w:t xml:space="preserve"> curve also confirms the good performance of the random forest method with an </w:t>
      </w:r>
      <w:r>
        <w:rPr>
          <w:rFonts w:ascii="Times New Roman" w:hAnsi="Times New Roman"/>
          <w:lang w:val="en-US"/>
        </w:rPr>
        <w:t>AUC</w:t>
      </w:r>
      <w:r w:rsidRPr="00F36E84">
        <w:rPr>
          <w:rFonts w:ascii="Times New Roman" w:hAnsi="Times New Roman"/>
          <w:lang w:val="en-US"/>
        </w:rPr>
        <w:t xml:space="preserve"> value of 0.9948 where the value is close to 1. The </w:t>
      </w:r>
      <w:r w:rsidR="007C710A">
        <w:rPr>
          <w:rFonts w:ascii="Times New Roman" w:hAnsi="Times New Roman"/>
          <w:lang w:val="en-US"/>
        </w:rPr>
        <w:t>ROC</w:t>
      </w:r>
      <w:r w:rsidRPr="00F36E84">
        <w:rPr>
          <w:rFonts w:ascii="Times New Roman" w:hAnsi="Times New Roman"/>
          <w:lang w:val="en-US"/>
        </w:rPr>
        <w:t xml:space="preserve"> curve is presented in Figure 3.</w:t>
      </w:r>
      <w:r>
        <w:rPr>
          <w:rFonts w:ascii="Times New Roman" w:hAnsi="Times New Roman"/>
          <w:lang w:val="en-US"/>
        </w:rPr>
        <w:t xml:space="preserve"> </w:t>
      </w:r>
      <w:r w:rsidRPr="00F36E84">
        <w:rPr>
          <w:rFonts w:ascii="Times New Roman" w:hAnsi="Times New Roman"/>
          <w:lang w:val="en-US"/>
        </w:rPr>
        <w:t xml:space="preserve">From the results obtained, it can be concluded that the random forest method can be used to </w:t>
      </w:r>
      <w:r w:rsidR="007C710A">
        <w:rPr>
          <w:rFonts w:ascii="Times New Roman" w:hAnsi="Times New Roman"/>
          <w:lang w:val="en-US"/>
        </w:rPr>
        <w:t>rapidly</w:t>
      </w:r>
      <w:r w:rsidRPr="00F36E84">
        <w:rPr>
          <w:rFonts w:ascii="Times New Roman" w:hAnsi="Times New Roman"/>
          <w:lang w:val="en-US"/>
        </w:rPr>
        <w:t xml:space="preserve"> identify green open spaces.</w:t>
      </w:r>
    </w:p>
    <w:p w14:paraId="71D666DE" w14:textId="77777777" w:rsidR="00A751C3" w:rsidRDefault="00A751C3" w:rsidP="00F36E84">
      <w:pPr>
        <w:pStyle w:val="BodyChar"/>
        <w:rPr>
          <w:rFonts w:ascii="Times New Roman" w:hAnsi="Times New Roman"/>
          <w:lang w:val="en-US"/>
        </w:rPr>
      </w:pPr>
    </w:p>
    <w:p w14:paraId="4935466A" w14:textId="77777777" w:rsidR="00F36E84" w:rsidRPr="00F36E84" w:rsidRDefault="00F36E84" w:rsidP="00CE04C4">
      <w:pPr>
        <w:pStyle w:val="BodyChar"/>
        <w:spacing w:after="120"/>
        <w:contextualSpacing/>
        <w:jc w:val="center"/>
        <w:rPr>
          <w:rFonts w:ascii="Times New Roman" w:hAnsi="Times New Roman"/>
          <w:lang w:val="en-US"/>
        </w:rPr>
      </w:pPr>
      <w:r w:rsidRPr="009103DD">
        <w:rPr>
          <w:rFonts w:ascii="Times New Roman" w:hAnsi="Times New Roman"/>
          <w:b/>
          <w:lang w:val="en-US"/>
        </w:rPr>
        <w:lastRenderedPageBreak/>
        <w:t>Table 2.</w:t>
      </w:r>
      <w:r w:rsidRPr="00F36E84">
        <w:rPr>
          <w:rFonts w:ascii="Times New Roman" w:hAnsi="Times New Roman"/>
          <w:lang w:val="en-US"/>
        </w:rPr>
        <w:t xml:space="preserve"> The performance of random forest classification</w:t>
      </w:r>
    </w:p>
    <w:tbl>
      <w:tblPr>
        <w:tblW w:w="3440" w:type="dxa"/>
        <w:jc w:val="center"/>
        <w:tblLook w:val="04A0" w:firstRow="1" w:lastRow="0" w:firstColumn="1" w:lastColumn="0" w:noHBand="0" w:noVBand="1"/>
      </w:tblPr>
      <w:tblGrid>
        <w:gridCol w:w="1960"/>
        <w:gridCol w:w="1480"/>
      </w:tblGrid>
      <w:tr w:rsidR="00F36E84" w:rsidRPr="008D3492" w14:paraId="396A9217" w14:textId="77777777" w:rsidTr="00CE04C4">
        <w:trPr>
          <w:trHeight w:val="345"/>
          <w:jc w:val="center"/>
        </w:trPr>
        <w:tc>
          <w:tcPr>
            <w:tcW w:w="1960" w:type="dxa"/>
            <w:tcBorders>
              <w:top w:val="single" w:sz="4" w:space="0" w:color="auto"/>
              <w:bottom w:val="single" w:sz="4" w:space="0" w:color="auto"/>
            </w:tcBorders>
            <w:shd w:val="clear" w:color="auto" w:fill="auto"/>
            <w:noWrap/>
            <w:vAlign w:val="bottom"/>
            <w:hideMark/>
          </w:tcPr>
          <w:p w14:paraId="1BDB1C6A" w14:textId="77777777"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Metric</w:t>
            </w:r>
          </w:p>
        </w:tc>
        <w:tc>
          <w:tcPr>
            <w:tcW w:w="1480" w:type="dxa"/>
            <w:tcBorders>
              <w:top w:val="single" w:sz="4" w:space="0" w:color="auto"/>
              <w:bottom w:val="single" w:sz="4" w:space="0" w:color="auto"/>
            </w:tcBorders>
            <w:shd w:val="clear" w:color="auto" w:fill="auto"/>
            <w:noWrap/>
            <w:vAlign w:val="bottom"/>
            <w:hideMark/>
          </w:tcPr>
          <w:p w14:paraId="3FDDC20F" w14:textId="77777777"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Value</w:t>
            </w:r>
          </w:p>
        </w:tc>
      </w:tr>
      <w:tr w:rsidR="00F36E84" w:rsidRPr="008D3492" w14:paraId="618CE8CD" w14:textId="77777777" w:rsidTr="00CE04C4">
        <w:trPr>
          <w:trHeight w:val="300"/>
          <w:jc w:val="center"/>
        </w:trPr>
        <w:tc>
          <w:tcPr>
            <w:tcW w:w="1960" w:type="dxa"/>
            <w:tcBorders>
              <w:top w:val="single" w:sz="4" w:space="0" w:color="auto"/>
            </w:tcBorders>
            <w:shd w:val="clear" w:color="auto" w:fill="auto"/>
            <w:noWrap/>
            <w:vAlign w:val="bottom"/>
            <w:hideMark/>
          </w:tcPr>
          <w:p w14:paraId="487351A0" w14:textId="77777777"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Accuracy</w:t>
            </w:r>
          </w:p>
        </w:tc>
        <w:tc>
          <w:tcPr>
            <w:tcW w:w="1480" w:type="dxa"/>
            <w:tcBorders>
              <w:top w:val="single" w:sz="4" w:space="0" w:color="auto"/>
            </w:tcBorders>
            <w:shd w:val="clear" w:color="auto" w:fill="auto"/>
            <w:noWrap/>
            <w:vAlign w:val="bottom"/>
            <w:hideMark/>
          </w:tcPr>
          <w:p w14:paraId="0B0F35BA" w14:textId="77777777"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0.995</w:t>
            </w:r>
          </w:p>
        </w:tc>
      </w:tr>
      <w:tr w:rsidR="00F36E84" w:rsidRPr="008D3492" w14:paraId="2B0D8827" w14:textId="77777777" w:rsidTr="00CE04C4">
        <w:trPr>
          <w:trHeight w:val="300"/>
          <w:jc w:val="center"/>
        </w:trPr>
        <w:tc>
          <w:tcPr>
            <w:tcW w:w="1960" w:type="dxa"/>
            <w:shd w:val="clear" w:color="auto" w:fill="auto"/>
            <w:noWrap/>
            <w:vAlign w:val="bottom"/>
            <w:hideMark/>
          </w:tcPr>
          <w:p w14:paraId="75CBDE34" w14:textId="77777777"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Specifity</w:t>
            </w:r>
          </w:p>
        </w:tc>
        <w:tc>
          <w:tcPr>
            <w:tcW w:w="1480" w:type="dxa"/>
            <w:shd w:val="clear" w:color="auto" w:fill="auto"/>
            <w:noWrap/>
            <w:vAlign w:val="bottom"/>
            <w:hideMark/>
          </w:tcPr>
          <w:p w14:paraId="29187A03" w14:textId="77777777"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0.9964</w:t>
            </w:r>
          </w:p>
        </w:tc>
      </w:tr>
      <w:tr w:rsidR="00F36E84" w:rsidRPr="008D3492" w14:paraId="0D26089C" w14:textId="77777777" w:rsidTr="00CE04C4">
        <w:trPr>
          <w:trHeight w:val="300"/>
          <w:jc w:val="center"/>
        </w:trPr>
        <w:tc>
          <w:tcPr>
            <w:tcW w:w="1960" w:type="dxa"/>
            <w:shd w:val="clear" w:color="auto" w:fill="auto"/>
            <w:noWrap/>
            <w:vAlign w:val="bottom"/>
            <w:hideMark/>
          </w:tcPr>
          <w:p w14:paraId="412D0973" w14:textId="77777777"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Sensitivity</w:t>
            </w:r>
          </w:p>
        </w:tc>
        <w:tc>
          <w:tcPr>
            <w:tcW w:w="1480" w:type="dxa"/>
            <w:shd w:val="clear" w:color="auto" w:fill="auto"/>
            <w:noWrap/>
            <w:vAlign w:val="bottom"/>
            <w:hideMark/>
          </w:tcPr>
          <w:p w14:paraId="77D04CFA" w14:textId="77777777"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0.9932</w:t>
            </w:r>
          </w:p>
        </w:tc>
      </w:tr>
      <w:tr w:rsidR="00F36E84" w:rsidRPr="008D3492" w14:paraId="024ABE89" w14:textId="77777777" w:rsidTr="00CE04C4">
        <w:trPr>
          <w:trHeight w:val="300"/>
          <w:jc w:val="center"/>
        </w:trPr>
        <w:tc>
          <w:tcPr>
            <w:tcW w:w="1960" w:type="dxa"/>
            <w:tcBorders>
              <w:bottom w:val="single" w:sz="4" w:space="0" w:color="auto"/>
            </w:tcBorders>
            <w:shd w:val="clear" w:color="auto" w:fill="auto"/>
            <w:noWrap/>
            <w:vAlign w:val="bottom"/>
          </w:tcPr>
          <w:p w14:paraId="072510D5" w14:textId="77777777" w:rsidR="00F36E84" w:rsidRPr="008D3492" w:rsidRDefault="00F36E84" w:rsidP="00D73DBC">
            <w:pPr>
              <w:contextualSpacing/>
              <w:jc w:val="center"/>
              <w:rPr>
                <w:rFonts w:ascii="Times New Roman" w:hAnsi="Times New Roman"/>
                <w:color w:val="000000"/>
              </w:rPr>
            </w:pPr>
            <w:r w:rsidRPr="008D3492">
              <w:rPr>
                <w:rFonts w:ascii="Times New Roman" w:hAnsi="Times New Roman"/>
                <w:color w:val="000000"/>
              </w:rPr>
              <w:t>A</w:t>
            </w:r>
            <w:r>
              <w:rPr>
                <w:rFonts w:ascii="Times New Roman" w:hAnsi="Times New Roman"/>
                <w:color w:val="000000"/>
              </w:rPr>
              <w:t>UC</w:t>
            </w:r>
          </w:p>
        </w:tc>
        <w:tc>
          <w:tcPr>
            <w:tcW w:w="1480" w:type="dxa"/>
            <w:tcBorders>
              <w:bottom w:val="single" w:sz="4" w:space="0" w:color="auto"/>
            </w:tcBorders>
            <w:shd w:val="clear" w:color="auto" w:fill="auto"/>
            <w:noWrap/>
            <w:vAlign w:val="bottom"/>
          </w:tcPr>
          <w:p w14:paraId="34036BC9" w14:textId="77777777" w:rsidR="00F36E84" w:rsidRPr="008D3492" w:rsidRDefault="00F36E84" w:rsidP="00D73DBC">
            <w:pPr>
              <w:contextualSpacing/>
              <w:jc w:val="center"/>
              <w:rPr>
                <w:rFonts w:ascii="Times New Roman" w:hAnsi="Times New Roman"/>
                <w:color w:val="000000"/>
              </w:rPr>
            </w:pPr>
            <w:r w:rsidRPr="008D3492">
              <w:rPr>
                <w:rFonts w:ascii="Times New Roman" w:hAnsi="Times New Roman"/>
                <w:color w:val="000000"/>
              </w:rPr>
              <w:t>0.9948</w:t>
            </w:r>
          </w:p>
        </w:tc>
      </w:tr>
    </w:tbl>
    <w:p w14:paraId="087C504F" w14:textId="77777777" w:rsidR="00C37927" w:rsidRDefault="00C37927" w:rsidP="00A751C3">
      <w:pPr>
        <w:pStyle w:val="BodyChar"/>
        <w:jc w:val="center"/>
        <w:rPr>
          <w:rFonts w:ascii="Times New Roman" w:hAnsi="Times New Roman"/>
          <w:noProof/>
          <w:color w:val="212529"/>
          <w:sz w:val="24"/>
          <w:szCs w:val="24"/>
          <w:shd w:val="clear" w:color="auto" w:fill="FFFFFF"/>
        </w:rPr>
      </w:pPr>
    </w:p>
    <w:p w14:paraId="2421A592" w14:textId="77777777" w:rsidR="00F36E84" w:rsidRDefault="00A751C3" w:rsidP="00A751C3">
      <w:pPr>
        <w:pStyle w:val="BodyChar"/>
        <w:jc w:val="center"/>
        <w:rPr>
          <w:rFonts w:ascii="Times New Roman" w:hAnsi="Times New Roman"/>
        </w:rPr>
      </w:pPr>
      <w:r w:rsidRPr="008D3492">
        <w:rPr>
          <w:rFonts w:ascii="Times New Roman" w:hAnsi="Times New Roman"/>
          <w:noProof/>
          <w:color w:val="212529"/>
          <w:sz w:val="24"/>
          <w:szCs w:val="24"/>
          <w:shd w:val="clear" w:color="auto" w:fill="FFFFFF"/>
          <w:lang w:val="en-US"/>
        </w:rPr>
        <w:drawing>
          <wp:inline distT="0" distB="0" distL="0" distR="0" wp14:anchorId="3E5D97B7" wp14:editId="27922A76">
            <wp:extent cx="2033517" cy="1990083"/>
            <wp:effectExtent l="0" t="0" r="5080" b="0"/>
            <wp:docPr id="12" name="Picture 12" descr="F:\Ancoset 2020\result\roc_curv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ncoset 2020\result\roc_curve.jpeg"/>
                    <pic:cNvPicPr>
                      <a:picLocks noChangeAspect="1" noChangeArrowheads="1"/>
                    </pic:cNvPicPr>
                  </pic:nvPicPr>
                  <pic:blipFill rotWithShape="1">
                    <a:blip r:embed="rId9">
                      <a:extLst>
                        <a:ext uri="{28A0092B-C50C-407E-A947-70E740481C1C}">
                          <a14:useLocalDpi xmlns:a14="http://schemas.microsoft.com/office/drawing/2010/main" val="0"/>
                        </a:ext>
                      </a:extLst>
                    </a:blip>
                    <a:srcRect t="8629" r="6904"/>
                    <a:stretch/>
                  </pic:blipFill>
                  <pic:spPr bwMode="auto">
                    <a:xfrm>
                      <a:off x="0" y="0"/>
                      <a:ext cx="2056040" cy="2012125"/>
                    </a:xfrm>
                    <a:prstGeom prst="rect">
                      <a:avLst/>
                    </a:prstGeom>
                    <a:noFill/>
                    <a:ln>
                      <a:noFill/>
                    </a:ln>
                    <a:extLst>
                      <a:ext uri="{53640926-AAD7-44D8-BBD7-CCE9431645EC}">
                        <a14:shadowObscured xmlns:a14="http://schemas.microsoft.com/office/drawing/2010/main"/>
                      </a:ext>
                    </a:extLst>
                  </pic:spPr>
                </pic:pic>
              </a:graphicData>
            </a:graphic>
          </wp:inline>
        </w:drawing>
      </w:r>
    </w:p>
    <w:p w14:paraId="39D9855B" w14:textId="77777777" w:rsidR="00A751C3" w:rsidRPr="00A751C3" w:rsidRDefault="00A751C3" w:rsidP="00A751C3">
      <w:pPr>
        <w:pStyle w:val="BodyChar"/>
        <w:jc w:val="center"/>
        <w:rPr>
          <w:rFonts w:ascii="Times New Roman" w:hAnsi="Times New Roman"/>
          <w:lang w:val="en-US"/>
        </w:rPr>
      </w:pPr>
      <w:r w:rsidRPr="009103DD">
        <w:rPr>
          <w:rFonts w:ascii="Times New Roman" w:hAnsi="Times New Roman"/>
          <w:b/>
          <w:lang w:val="en-US"/>
        </w:rPr>
        <w:t>Figure 3.</w:t>
      </w:r>
      <w:r w:rsidRPr="00A751C3">
        <w:rPr>
          <w:rFonts w:ascii="Times New Roman" w:hAnsi="Times New Roman"/>
          <w:lang w:val="en-US"/>
        </w:rPr>
        <w:t xml:space="preserve"> The ROC curve</w:t>
      </w:r>
    </w:p>
    <w:p w14:paraId="68DDCEE8" w14:textId="77777777" w:rsidR="00A751C3" w:rsidRPr="00F36E84" w:rsidRDefault="00A751C3" w:rsidP="00F36E84">
      <w:pPr>
        <w:pStyle w:val="BodyChar"/>
        <w:rPr>
          <w:rFonts w:ascii="Times New Roman" w:hAnsi="Times New Roman"/>
        </w:rPr>
      </w:pPr>
    </w:p>
    <w:p w14:paraId="20579085" w14:textId="77777777" w:rsidR="00A751C3" w:rsidRPr="00CE57CF" w:rsidRDefault="00A751C3" w:rsidP="00296523">
      <w:pPr>
        <w:pStyle w:val="section"/>
      </w:pPr>
      <w:r>
        <w:t>Discussion</w:t>
      </w:r>
    </w:p>
    <w:p w14:paraId="5A5009EB" w14:textId="2ED366B7" w:rsidR="00F36E84" w:rsidRDefault="00A751C3" w:rsidP="00F36E84">
      <w:pPr>
        <w:pStyle w:val="BodyChar"/>
        <w:rPr>
          <w:rFonts w:ascii="Times New Roman" w:hAnsi="Times New Roman"/>
        </w:rPr>
      </w:pPr>
      <w:r w:rsidRPr="00A751C3">
        <w:rPr>
          <w:rFonts w:ascii="Times New Roman" w:hAnsi="Times New Roman"/>
        </w:rPr>
        <w:t xml:space="preserve">The results of identifying green open spaces in the </w:t>
      </w:r>
      <w:r>
        <w:rPr>
          <w:rFonts w:ascii="Times New Roman" w:hAnsi="Times New Roman"/>
        </w:rPr>
        <w:t>Malang</w:t>
      </w:r>
      <w:r w:rsidRPr="00A751C3">
        <w:rPr>
          <w:rFonts w:ascii="Times New Roman" w:hAnsi="Times New Roman"/>
        </w:rPr>
        <w:t xml:space="preserve"> city area based on 2020 </w:t>
      </w:r>
      <w:r w:rsidR="00C73CC0">
        <w:rPr>
          <w:rFonts w:ascii="Times New Roman" w:hAnsi="Times New Roman"/>
        </w:rPr>
        <w:t>Planetscope</w:t>
      </w:r>
      <w:r w:rsidRPr="00A751C3">
        <w:rPr>
          <w:rFonts w:ascii="Times New Roman" w:hAnsi="Times New Roman"/>
        </w:rPr>
        <w:t xml:space="preserve"> image data using the random forest method gave quite good results. This can be seen from the results of delineation of vegetation and non-vegetation areas that are appropriate and in accordance with actual conditions. Vegetation can also be thoroughly identified, both in open areas and around urban settlements. In addition to the details, the time needed to get the </w:t>
      </w:r>
      <w:r w:rsidR="00830419">
        <w:rPr>
          <w:rFonts w:ascii="Times New Roman" w:hAnsi="Times New Roman"/>
        </w:rPr>
        <w:t xml:space="preserve">spatial </w:t>
      </w:r>
      <w:r w:rsidRPr="00A751C3">
        <w:rPr>
          <w:rFonts w:ascii="Times New Roman" w:hAnsi="Times New Roman"/>
        </w:rPr>
        <w:t xml:space="preserve">distribution of vegetation is also very short so that the results of this delineation can be used as an approach to the availability of </w:t>
      </w:r>
      <w:r w:rsidR="00830419">
        <w:rPr>
          <w:rFonts w:ascii="Times New Roman" w:hAnsi="Times New Roman"/>
        </w:rPr>
        <w:t>green open space in urban areas</w:t>
      </w:r>
      <w:r w:rsidRPr="00A751C3">
        <w:rPr>
          <w:rFonts w:ascii="Times New Roman" w:hAnsi="Times New Roman"/>
        </w:rPr>
        <w:t>. The map of green open space</w:t>
      </w:r>
      <w:r w:rsidR="00296523">
        <w:rPr>
          <w:rFonts w:ascii="Times New Roman" w:hAnsi="Times New Roman"/>
        </w:rPr>
        <w:t xml:space="preserve"> availability</w:t>
      </w:r>
      <w:r w:rsidRPr="00A751C3">
        <w:rPr>
          <w:rFonts w:ascii="Times New Roman" w:hAnsi="Times New Roman"/>
        </w:rPr>
        <w:t xml:space="preserve"> in Malang city illustrates that the distribution of green open space in Malang is evenly distributed throughout the city. However, </w:t>
      </w:r>
      <w:r w:rsidR="00830419">
        <w:rPr>
          <w:rFonts w:ascii="Times New Roman" w:hAnsi="Times New Roman"/>
        </w:rPr>
        <w:t>dense</w:t>
      </w:r>
      <w:r w:rsidRPr="00A751C3">
        <w:rPr>
          <w:rFonts w:ascii="Times New Roman" w:hAnsi="Times New Roman"/>
        </w:rPr>
        <w:t xml:space="preserve"> vegetation</w:t>
      </w:r>
      <w:r w:rsidR="00296523">
        <w:rPr>
          <w:rFonts w:ascii="Times New Roman" w:hAnsi="Times New Roman"/>
        </w:rPr>
        <w:t xml:space="preserve"> coverage</w:t>
      </w:r>
      <w:r w:rsidRPr="00A751C3">
        <w:rPr>
          <w:rFonts w:ascii="Times New Roman" w:hAnsi="Times New Roman"/>
        </w:rPr>
        <w:t xml:space="preserve"> is only in a few </w:t>
      </w:r>
      <w:r w:rsidR="00CE04C4">
        <w:rPr>
          <w:rFonts w:ascii="Times New Roman" w:hAnsi="Times New Roman"/>
        </w:rPr>
        <w:t>area</w:t>
      </w:r>
      <w:r w:rsidR="002E7000">
        <w:rPr>
          <w:rFonts w:ascii="Times New Roman" w:hAnsi="Times New Roman"/>
        </w:rPr>
        <w:t>s</w:t>
      </w:r>
      <w:r w:rsidRPr="00A751C3">
        <w:rPr>
          <w:rFonts w:ascii="Times New Roman" w:hAnsi="Times New Roman"/>
        </w:rPr>
        <w:t xml:space="preserve">, including in the east, the Kedung Kandang </w:t>
      </w:r>
      <w:r w:rsidR="00CE04C4">
        <w:rPr>
          <w:rFonts w:ascii="Times New Roman" w:hAnsi="Times New Roman"/>
        </w:rPr>
        <w:t>sub</w:t>
      </w:r>
      <w:r w:rsidR="002E7000">
        <w:rPr>
          <w:rFonts w:ascii="Times New Roman" w:hAnsi="Times New Roman"/>
        </w:rPr>
        <w:t>-</w:t>
      </w:r>
      <w:r w:rsidRPr="00A751C3">
        <w:rPr>
          <w:rFonts w:ascii="Times New Roman" w:hAnsi="Times New Roman"/>
        </w:rPr>
        <w:t>district area (Figure 2)</w:t>
      </w:r>
      <w:r w:rsidR="002E7000">
        <w:rPr>
          <w:rFonts w:ascii="Times New Roman" w:hAnsi="Times New Roman"/>
        </w:rPr>
        <w:t>,</w:t>
      </w:r>
      <w:r w:rsidRPr="00A751C3">
        <w:rPr>
          <w:rFonts w:ascii="Times New Roman" w:hAnsi="Times New Roman"/>
        </w:rPr>
        <w:t xml:space="preserve"> and in the north, the area leading to Batu city. Image analysis from random forest classification results also illustrates that the downtown area has a large green open space, namely the main square in the middle of Malang. The results of the calculations in table 1 show that the area of green open space in Malang City still does not meet the broad requirements in accordance with </w:t>
      </w:r>
      <w:r w:rsidR="00830419">
        <w:rPr>
          <w:rFonts w:ascii="Times New Roman" w:hAnsi="Times New Roman"/>
        </w:rPr>
        <w:t>UU</w:t>
      </w:r>
      <w:r w:rsidRPr="00A751C3">
        <w:rPr>
          <w:rFonts w:ascii="Times New Roman" w:hAnsi="Times New Roman"/>
        </w:rPr>
        <w:t xml:space="preserve"> 26 of 2007 concerning the provision of green open spaces in urban areas. Accordi</w:t>
      </w:r>
      <w:r w:rsidR="00830419">
        <w:rPr>
          <w:rFonts w:ascii="Times New Roman" w:hAnsi="Times New Roman"/>
        </w:rPr>
        <w:t>ng to the regulation, regenc</w:t>
      </w:r>
      <w:r w:rsidR="002E7000">
        <w:rPr>
          <w:rFonts w:ascii="Times New Roman" w:hAnsi="Times New Roman"/>
        </w:rPr>
        <w:t xml:space="preserve">ies and </w:t>
      </w:r>
      <w:r w:rsidRPr="00A751C3">
        <w:rPr>
          <w:rFonts w:ascii="Times New Roman" w:hAnsi="Times New Roman"/>
        </w:rPr>
        <w:t xml:space="preserve">cities must have at least 30% green open space of the total area, while Malang City only has 14% green open space of the total area. The green open space consists of </w:t>
      </w:r>
      <w:r w:rsidR="00830419">
        <w:rPr>
          <w:rFonts w:ascii="Times New Roman" w:hAnsi="Times New Roman"/>
        </w:rPr>
        <w:t>RT</w:t>
      </w:r>
      <w:r w:rsidRPr="00A751C3">
        <w:rPr>
          <w:rFonts w:ascii="Times New Roman" w:hAnsi="Times New Roman"/>
        </w:rPr>
        <w:t xml:space="preserve"> </w:t>
      </w:r>
      <w:r w:rsidR="00830419">
        <w:rPr>
          <w:rFonts w:ascii="Times New Roman" w:hAnsi="Times New Roman"/>
        </w:rPr>
        <w:t>parks</w:t>
      </w:r>
      <w:r w:rsidRPr="00A751C3">
        <w:rPr>
          <w:rFonts w:ascii="Times New Roman" w:hAnsi="Times New Roman"/>
        </w:rPr>
        <w:t xml:space="preserve">, </w:t>
      </w:r>
      <w:r w:rsidR="00830419">
        <w:rPr>
          <w:rFonts w:ascii="Times New Roman" w:hAnsi="Times New Roman"/>
        </w:rPr>
        <w:t>RW</w:t>
      </w:r>
      <w:r w:rsidRPr="00A751C3">
        <w:rPr>
          <w:rFonts w:ascii="Times New Roman" w:hAnsi="Times New Roman"/>
        </w:rPr>
        <w:t xml:space="preserve"> parks, urban village parks, district parks, cemeteries, city parks, city forests, and green open spaces for certain functions.</w:t>
      </w:r>
    </w:p>
    <w:p w14:paraId="4B9960C6" w14:textId="77777777" w:rsidR="00F36E84" w:rsidRDefault="00F36E84" w:rsidP="00F36E84">
      <w:pPr>
        <w:pStyle w:val="BodyChar"/>
        <w:rPr>
          <w:rFonts w:ascii="Times New Roman" w:hAnsi="Times New Roman"/>
        </w:rPr>
      </w:pPr>
    </w:p>
    <w:p w14:paraId="5622750E" w14:textId="77777777" w:rsidR="00A751C3" w:rsidRPr="00CE57CF" w:rsidRDefault="00A751C3" w:rsidP="00296523">
      <w:pPr>
        <w:pStyle w:val="section"/>
      </w:pPr>
      <w:r>
        <w:t>Conclusion</w:t>
      </w:r>
    </w:p>
    <w:p w14:paraId="02F16DDC" w14:textId="699B3113" w:rsidR="00F36E84" w:rsidRDefault="00A751C3" w:rsidP="00F36E84">
      <w:pPr>
        <w:pStyle w:val="BodyChar"/>
        <w:rPr>
          <w:rFonts w:ascii="Times New Roman" w:hAnsi="Times New Roman"/>
        </w:rPr>
      </w:pPr>
      <w:r w:rsidRPr="00A751C3">
        <w:rPr>
          <w:rFonts w:ascii="Times New Roman" w:hAnsi="Times New Roman"/>
        </w:rPr>
        <w:t xml:space="preserve">The use of </w:t>
      </w:r>
      <w:r w:rsidR="00CE04C4">
        <w:rPr>
          <w:rFonts w:ascii="Times New Roman" w:hAnsi="Times New Roman"/>
        </w:rPr>
        <w:t xml:space="preserve">Planetscope </w:t>
      </w:r>
      <w:r w:rsidRPr="00A751C3">
        <w:rPr>
          <w:rFonts w:ascii="Times New Roman" w:hAnsi="Times New Roman"/>
        </w:rPr>
        <w:t>high</w:t>
      </w:r>
      <w:r w:rsidR="002E7000">
        <w:rPr>
          <w:rFonts w:ascii="Times New Roman" w:hAnsi="Times New Roman"/>
        </w:rPr>
        <w:t>-</w:t>
      </w:r>
      <w:r w:rsidRPr="00A751C3">
        <w:rPr>
          <w:rFonts w:ascii="Times New Roman" w:hAnsi="Times New Roman"/>
        </w:rPr>
        <w:t>resolution imagery</w:t>
      </w:r>
      <w:r w:rsidR="00CE04C4">
        <w:rPr>
          <w:rFonts w:ascii="Times New Roman" w:hAnsi="Times New Roman"/>
        </w:rPr>
        <w:t xml:space="preserve"> </w:t>
      </w:r>
      <w:r w:rsidRPr="00A751C3">
        <w:rPr>
          <w:rFonts w:ascii="Times New Roman" w:hAnsi="Times New Roman"/>
        </w:rPr>
        <w:t xml:space="preserve">and the random forest method in this study is able to provide complete, </w:t>
      </w:r>
      <w:r w:rsidR="00CE04C4">
        <w:rPr>
          <w:rFonts w:ascii="Times New Roman" w:hAnsi="Times New Roman"/>
        </w:rPr>
        <w:t>rapid</w:t>
      </w:r>
      <w:r w:rsidR="002E7000">
        <w:rPr>
          <w:rFonts w:ascii="Times New Roman" w:hAnsi="Times New Roman"/>
        </w:rPr>
        <w:t>,</w:t>
      </w:r>
      <w:r w:rsidRPr="00A751C3">
        <w:rPr>
          <w:rFonts w:ascii="Times New Roman" w:hAnsi="Times New Roman"/>
        </w:rPr>
        <w:t xml:space="preserve"> and relatively accurate detection of vegetation areas. The distribution of green open spaces in the Malang</w:t>
      </w:r>
      <w:r w:rsidR="00296523">
        <w:rPr>
          <w:rFonts w:ascii="Times New Roman" w:hAnsi="Times New Roman"/>
        </w:rPr>
        <w:t xml:space="preserve"> city</w:t>
      </w:r>
      <w:r w:rsidRPr="00A751C3">
        <w:rPr>
          <w:rFonts w:ascii="Times New Roman" w:hAnsi="Times New Roman"/>
        </w:rPr>
        <w:t xml:space="preserve"> is evenly distributed throughout the city, but only certain areas have green open spaces with </w:t>
      </w:r>
      <w:r w:rsidR="00CE04C4">
        <w:rPr>
          <w:rFonts w:ascii="Times New Roman" w:hAnsi="Times New Roman"/>
        </w:rPr>
        <w:t>dense vegetation coverage</w:t>
      </w:r>
      <w:r w:rsidRPr="00A751C3">
        <w:rPr>
          <w:rFonts w:ascii="Times New Roman" w:hAnsi="Times New Roman"/>
        </w:rPr>
        <w:t>. The area with the largest green open spa</w:t>
      </w:r>
      <w:r w:rsidR="00CE04C4">
        <w:rPr>
          <w:rFonts w:ascii="Times New Roman" w:hAnsi="Times New Roman"/>
        </w:rPr>
        <w:t>ce is in the Kedung Kandang sub</w:t>
      </w:r>
      <w:r w:rsidR="002E7000">
        <w:rPr>
          <w:rFonts w:ascii="Times New Roman" w:hAnsi="Times New Roman"/>
        </w:rPr>
        <w:t>-</w:t>
      </w:r>
      <w:r w:rsidRPr="00A751C3">
        <w:rPr>
          <w:rFonts w:ascii="Times New Roman" w:hAnsi="Times New Roman"/>
        </w:rPr>
        <w:t>district</w:t>
      </w:r>
      <w:r w:rsidR="002E7000">
        <w:rPr>
          <w:rFonts w:ascii="Times New Roman" w:hAnsi="Times New Roman"/>
        </w:rPr>
        <w:t>,</w:t>
      </w:r>
      <w:r w:rsidRPr="00A751C3">
        <w:rPr>
          <w:rFonts w:ascii="Times New Roman" w:hAnsi="Times New Roman"/>
        </w:rPr>
        <w:t xml:space="preserve"> and the smallest green </w:t>
      </w:r>
      <w:r w:rsidR="00CE04C4">
        <w:rPr>
          <w:rFonts w:ascii="Times New Roman" w:hAnsi="Times New Roman"/>
        </w:rPr>
        <w:t>open space is in the Klojen sub</w:t>
      </w:r>
      <w:r w:rsidR="002E7000">
        <w:rPr>
          <w:rFonts w:ascii="Times New Roman" w:hAnsi="Times New Roman"/>
        </w:rPr>
        <w:t>-</w:t>
      </w:r>
      <w:r w:rsidRPr="00A751C3">
        <w:rPr>
          <w:rFonts w:ascii="Times New Roman" w:hAnsi="Times New Roman"/>
        </w:rPr>
        <w:t xml:space="preserve">district. The availability of green open spaces in the city of Malang has not met the provisions in accordance with </w:t>
      </w:r>
      <w:r w:rsidR="00CE04C4">
        <w:rPr>
          <w:rFonts w:ascii="Times New Roman" w:hAnsi="Times New Roman"/>
        </w:rPr>
        <w:t>UU</w:t>
      </w:r>
      <w:r w:rsidRPr="00A751C3">
        <w:rPr>
          <w:rFonts w:ascii="Times New Roman" w:hAnsi="Times New Roman"/>
        </w:rPr>
        <w:t xml:space="preserve"> No. 26 of 2007 concerning the provision of green open spaces in urban areas as much as 30% of the total area. Malang city government is expected to continue to improve the quantity and quality as well </w:t>
      </w:r>
      <w:r w:rsidRPr="00A751C3">
        <w:rPr>
          <w:rFonts w:ascii="Times New Roman" w:hAnsi="Times New Roman"/>
        </w:rPr>
        <w:lastRenderedPageBreak/>
        <w:t xml:space="preserve">as the distribution of green open spaces from the current conditions. </w:t>
      </w:r>
      <w:r w:rsidR="002E7000">
        <w:rPr>
          <w:rFonts w:ascii="Times New Roman" w:hAnsi="Times New Roman"/>
        </w:rPr>
        <w:t>The u</w:t>
      </w:r>
      <w:r w:rsidRPr="00A751C3">
        <w:rPr>
          <w:rFonts w:ascii="Times New Roman" w:hAnsi="Times New Roman"/>
        </w:rPr>
        <w:t>tilization of analysis of the availability of green open space with the random forest method can be used to identify vegetation objects in urban areas</w:t>
      </w:r>
      <w:r w:rsidR="00296523">
        <w:rPr>
          <w:rFonts w:ascii="Times New Roman" w:hAnsi="Times New Roman"/>
        </w:rPr>
        <w:t xml:space="preserve"> rapidly</w:t>
      </w:r>
      <w:r w:rsidRPr="00A751C3">
        <w:rPr>
          <w:rFonts w:ascii="Times New Roman" w:hAnsi="Times New Roman"/>
        </w:rPr>
        <w:t>. The results of this identification can then be used to detect the relationship between the availability of green open space and sustainable city variables.</w:t>
      </w:r>
    </w:p>
    <w:p w14:paraId="03104740" w14:textId="77777777" w:rsidR="00A751C3" w:rsidRDefault="00A751C3" w:rsidP="00F36E84">
      <w:pPr>
        <w:pStyle w:val="BodyChar"/>
        <w:rPr>
          <w:rFonts w:ascii="Times New Roman" w:hAnsi="Times New Roman"/>
        </w:rPr>
      </w:pPr>
    </w:p>
    <w:p w14:paraId="228A09D1" w14:textId="77777777" w:rsidR="00A751C3" w:rsidRPr="00CE57CF" w:rsidRDefault="00A751C3" w:rsidP="00296523">
      <w:pPr>
        <w:pStyle w:val="section"/>
      </w:pPr>
      <w:r>
        <w:t>Acknowledgement</w:t>
      </w:r>
    </w:p>
    <w:p w14:paraId="24A75DCE" w14:textId="77777777" w:rsidR="00C37927" w:rsidRDefault="00C37927" w:rsidP="00C37927">
      <w:pPr>
        <w:pStyle w:val="BodyChar"/>
        <w:rPr>
          <w:rFonts w:ascii="Times New Roman" w:hAnsi="Times New Roman"/>
        </w:rPr>
      </w:pPr>
      <w:r w:rsidRPr="00C37927">
        <w:rPr>
          <w:rFonts w:ascii="Times New Roman" w:hAnsi="Times New Roman"/>
        </w:rPr>
        <w:t xml:space="preserve">Authors wishing to acknowledge </w:t>
      </w:r>
      <w:r w:rsidRPr="00A751C3">
        <w:rPr>
          <w:rFonts w:ascii="Times New Roman" w:hAnsi="Times New Roman"/>
        </w:rPr>
        <w:t xml:space="preserve">Planet Labs for providing access to the </w:t>
      </w:r>
      <w:r>
        <w:rPr>
          <w:rFonts w:ascii="Times New Roman" w:hAnsi="Times New Roman"/>
        </w:rPr>
        <w:t>Planetscope</w:t>
      </w:r>
      <w:r w:rsidRPr="00A751C3">
        <w:rPr>
          <w:rFonts w:ascii="Times New Roman" w:hAnsi="Times New Roman"/>
        </w:rPr>
        <w:t xml:space="preserve"> satellite imagery data through an academic program scheme. In addition, </w:t>
      </w:r>
      <w:r>
        <w:rPr>
          <w:rFonts w:ascii="Times New Roman" w:hAnsi="Times New Roman"/>
        </w:rPr>
        <w:t xml:space="preserve">acknowledgement </w:t>
      </w:r>
      <w:r w:rsidRPr="00A751C3">
        <w:rPr>
          <w:rFonts w:ascii="Times New Roman" w:hAnsi="Times New Roman"/>
        </w:rPr>
        <w:t>also given to Navama, GmbH which has partially funded this research.</w:t>
      </w:r>
    </w:p>
    <w:p w14:paraId="43C67397" w14:textId="77777777" w:rsidR="009F48CA" w:rsidRDefault="009F48CA" w:rsidP="00C37927">
      <w:pPr>
        <w:pStyle w:val="BodyChar"/>
        <w:rPr>
          <w:rFonts w:ascii="Times New Roman" w:hAnsi="Times New Roman"/>
        </w:rPr>
      </w:pPr>
    </w:p>
    <w:p w14:paraId="2F4D33D6" w14:textId="77777777" w:rsidR="009F48CA" w:rsidRPr="00CE57CF" w:rsidRDefault="009F48CA" w:rsidP="00296523">
      <w:pPr>
        <w:pStyle w:val="section"/>
      </w:pPr>
      <w:r>
        <w:t>Reference</w:t>
      </w:r>
    </w:p>
    <w:p w14:paraId="3FCA5343" w14:textId="77777777" w:rsidR="005765D0" w:rsidRPr="005765D0" w:rsidRDefault="005765D0" w:rsidP="005765D0">
      <w:pPr>
        <w:pStyle w:val="BodyChar"/>
        <w:rPr>
          <w:rFonts w:ascii="Times New Roman" w:hAnsi="Times New Roman"/>
        </w:rPr>
      </w:pPr>
      <w:r w:rsidRPr="005765D0">
        <w:rPr>
          <w:rFonts w:ascii="Times New Roman" w:hAnsi="Times New Roman"/>
        </w:rPr>
        <w:t>[1] Xue F, Gou Z and Lau S 2017 The green open space development model and associated use behaviors in dense urban settings: Lessons from Hong Kong and Singapore Urban Design International 22(4) p 287-302</w:t>
      </w:r>
    </w:p>
    <w:p w14:paraId="4FE905DC" w14:textId="77777777" w:rsidR="005765D0" w:rsidRPr="005765D0" w:rsidRDefault="005765D0" w:rsidP="005765D0">
      <w:pPr>
        <w:pStyle w:val="BodyChar"/>
        <w:rPr>
          <w:rFonts w:ascii="Times New Roman" w:hAnsi="Times New Roman"/>
        </w:rPr>
      </w:pPr>
    </w:p>
    <w:p w14:paraId="39929E91" w14:textId="77777777" w:rsidR="005765D0" w:rsidRPr="005765D0" w:rsidRDefault="005765D0" w:rsidP="005765D0">
      <w:pPr>
        <w:pStyle w:val="BodyChar"/>
        <w:rPr>
          <w:rFonts w:ascii="Times New Roman" w:hAnsi="Times New Roman"/>
        </w:rPr>
      </w:pPr>
      <w:r w:rsidRPr="005765D0">
        <w:rPr>
          <w:rFonts w:ascii="Times New Roman" w:hAnsi="Times New Roman"/>
        </w:rPr>
        <w:t>[2] Sutanto E and Junadi P 2019 The Role of Environmental Quality in Kalijodo Green Open Space for Society in Jakarta City, Indonesia IOP Conference Series: Earth and Environmental Science 264(1) p 012008</w:t>
      </w:r>
    </w:p>
    <w:p w14:paraId="48D9EBC1" w14:textId="77777777" w:rsidR="005765D0" w:rsidRPr="005765D0" w:rsidRDefault="005765D0" w:rsidP="005765D0">
      <w:pPr>
        <w:pStyle w:val="BodyChar"/>
        <w:rPr>
          <w:rFonts w:ascii="Times New Roman" w:hAnsi="Times New Roman"/>
        </w:rPr>
      </w:pPr>
    </w:p>
    <w:p w14:paraId="6B36251A" w14:textId="77777777" w:rsidR="005765D0" w:rsidRPr="005765D0" w:rsidRDefault="005765D0" w:rsidP="005765D0">
      <w:pPr>
        <w:pStyle w:val="BodyChar"/>
        <w:rPr>
          <w:rFonts w:ascii="Times New Roman" w:hAnsi="Times New Roman"/>
        </w:rPr>
      </w:pPr>
      <w:r w:rsidRPr="005765D0">
        <w:rPr>
          <w:rFonts w:ascii="Times New Roman" w:hAnsi="Times New Roman"/>
        </w:rPr>
        <w:t>[3] Iswoyo H, Dariati T and Junardi D 2020 An assessment on land typology and achievement of government target for green space area development according to spatial plan 2005-2015 of Makassar city IOP Conference Series: Earth and Environmental Science 575(1) p 012152</w:t>
      </w:r>
    </w:p>
    <w:p w14:paraId="173A360E" w14:textId="77777777" w:rsidR="005765D0" w:rsidRPr="005765D0" w:rsidRDefault="005765D0" w:rsidP="005765D0">
      <w:pPr>
        <w:pStyle w:val="BodyChar"/>
        <w:rPr>
          <w:rFonts w:ascii="Times New Roman" w:hAnsi="Times New Roman"/>
        </w:rPr>
      </w:pPr>
    </w:p>
    <w:p w14:paraId="2F38883C" w14:textId="77777777" w:rsidR="005765D0" w:rsidRPr="005765D0" w:rsidRDefault="005765D0" w:rsidP="005765D0">
      <w:pPr>
        <w:pStyle w:val="BodyChar"/>
        <w:rPr>
          <w:rFonts w:ascii="Times New Roman" w:hAnsi="Times New Roman"/>
        </w:rPr>
      </w:pPr>
      <w:r w:rsidRPr="005765D0">
        <w:rPr>
          <w:rFonts w:ascii="Times New Roman" w:hAnsi="Times New Roman"/>
        </w:rPr>
        <w:t>[4] Malek N A, Mohammad S Z and Nashar A 2018 Determinant factor for quality green open space assessment in Malaysia Journal of Design and Built Environment 18(2) p 26-36</w:t>
      </w:r>
    </w:p>
    <w:p w14:paraId="26CF34C6" w14:textId="77777777" w:rsidR="005765D0" w:rsidRPr="005765D0" w:rsidRDefault="005765D0" w:rsidP="005765D0">
      <w:pPr>
        <w:pStyle w:val="BodyChar"/>
        <w:rPr>
          <w:rFonts w:ascii="Times New Roman" w:hAnsi="Times New Roman"/>
        </w:rPr>
      </w:pPr>
    </w:p>
    <w:p w14:paraId="762854A3" w14:textId="77777777" w:rsidR="005765D0" w:rsidRPr="005765D0" w:rsidRDefault="005765D0" w:rsidP="005765D0">
      <w:pPr>
        <w:pStyle w:val="BodyChar"/>
        <w:rPr>
          <w:rFonts w:ascii="Times New Roman" w:hAnsi="Times New Roman"/>
        </w:rPr>
      </w:pPr>
      <w:r w:rsidRPr="005765D0">
        <w:rPr>
          <w:rFonts w:ascii="Times New Roman" w:hAnsi="Times New Roman"/>
        </w:rPr>
        <w:t>[5] Wikantiyoso R and Suhartono T 2018 The role of CSR in the revitalization of urban open space for better sustainable urban development International Review for Spatial Planning and Sustainable Development 6(4) p 5-20</w:t>
      </w:r>
    </w:p>
    <w:p w14:paraId="0443E0B6" w14:textId="77777777" w:rsidR="005765D0" w:rsidRPr="005765D0" w:rsidRDefault="005765D0" w:rsidP="005765D0">
      <w:pPr>
        <w:pStyle w:val="BodyChar"/>
        <w:rPr>
          <w:rFonts w:ascii="Times New Roman" w:hAnsi="Times New Roman"/>
        </w:rPr>
      </w:pPr>
    </w:p>
    <w:p w14:paraId="3B106462" w14:textId="77777777" w:rsidR="005765D0" w:rsidRPr="005765D0" w:rsidRDefault="005765D0" w:rsidP="005765D0">
      <w:pPr>
        <w:pStyle w:val="BodyChar"/>
        <w:rPr>
          <w:rFonts w:ascii="Times New Roman" w:hAnsi="Times New Roman"/>
        </w:rPr>
      </w:pPr>
      <w:r w:rsidRPr="005765D0">
        <w:rPr>
          <w:rFonts w:ascii="Times New Roman" w:hAnsi="Times New Roman"/>
        </w:rPr>
        <w:t>[6] Marsawal D A 2020 Mangrove ability to support green open space in Mamuju Regency IOP Conference Series: Earth and Environmental Science 575(1) p 012092</w:t>
      </w:r>
    </w:p>
    <w:p w14:paraId="7EE7DB44" w14:textId="77777777" w:rsidR="005765D0" w:rsidRPr="005765D0" w:rsidRDefault="005765D0" w:rsidP="005765D0">
      <w:pPr>
        <w:pStyle w:val="BodyChar"/>
        <w:rPr>
          <w:rFonts w:ascii="Times New Roman" w:hAnsi="Times New Roman"/>
        </w:rPr>
      </w:pPr>
    </w:p>
    <w:p w14:paraId="1FD3AD7A" w14:textId="77777777" w:rsidR="005765D0" w:rsidRPr="005765D0" w:rsidRDefault="005765D0" w:rsidP="005765D0">
      <w:pPr>
        <w:pStyle w:val="BodyChar"/>
        <w:rPr>
          <w:rFonts w:ascii="Times New Roman" w:hAnsi="Times New Roman"/>
        </w:rPr>
      </w:pPr>
      <w:r w:rsidRPr="005765D0">
        <w:rPr>
          <w:rFonts w:ascii="Times New Roman" w:hAnsi="Times New Roman"/>
        </w:rPr>
        <w:t>[7] Marangoza A M and Alk</w:t>
      </w:r>
      <w:r w:rsidRPr="005765D0">
        <w:rPr>
          <w:rFonts w:ascii="Times New Roman" w:hAnsi="Times New Roman" w:hint="eastAsia"/>
        </w:rPr>
        <w:t>ış</w:t>
      </w:r>
      <w:r w:rsidRPr="005765D0">
        <w:rPr>
          <w:rFonts w:ascii="Times New Roman" w:hAnsi="Times New Roman"/>
        </w:rPr>
        <w:t>b Z 2012 Detection of urban features and map updating from satellite images using object-based image classification methods and integration to GIS Proceeding of the 4th GEOBIA</w:t>
      </w:r>
    </w:p>
    <w:p w14:paraId="16B2D8D8" w14:textId="77777777" w:rsidR="005765D0" w:rsidRPr="005765D0" w:rsidRDefault="005765D0" w:rsidP="005765D0">
      <w:pPr>
        <w:pStyle w:val="BodyChar"/>
        <w:rPr>
          <w:rFonts w:ascii="Times New Roman" w:hAnsi="Times New Roman"/>
        </w:rPr>
      </w:pPr>
    </w:p>
    <w:p w14:paraId="6635A0CC" w14:textId="77777777" w:rsidR="005765D0" w:rsidRPr="005765D0" w:rsidRDefault="005765D0" w:rsidP="005765D0">
      <w:pPr>
        <w:pStyle w:val="BodyChar"/>
        <w:rPr>
          <w:rFonts w:ascii="Times New Roman" w:hAnsi="Times New Roman"/>
        </w:rPr>
      </w:pPr>
      <w:r w:rsidRPr="005765D0">
        <w:rPr>
          <w:rFonts w:ascii="Times New Roman" w:hAnsi="Times New Roman"/>
        </w:rPr>
        <w:t>[8] Colak T I, Senel G and Goksel C 2019 Coastline zone extraction using Landsat-8 OLI imagery International Archives of the Photogrammetry, Remote Sensing and Spatial Information Sciences 42(4/W12).</w:t>
      </w:r>
    </w:p>
    <w:p w14:paraId="32669325" w14:textId="77777777" w:rsidR="005765D0" w:rsidRPr="005765D0" w:rsidRDefault="005765D0" w:rsidP="005765D0">
      <w:pPr>
        <w:pStyle w:val="BodyChar"/>
        <w:rPr>
          <w:rFonts w:ascii="Times New Roman" w:hAnsi="Times New Roman"/>
        </w:rPr>
      </w:pPr>
    </w:p>
    <w:p w14:paraId="2427AE89" w14:textId="77777777" w:rsidR="005765D0" w:rsidRPr="005765D0" w:rsidRDefault="005765D0" w:rsidP="005765D0">
      <w:pPr>
        <w:pStyle w:val="BodyChar"/>
        <w:rPr>
          <w:rFonts w:ascii="Times New Roman" w:hAnsi="Times New Roman"/>
        </w:rPr>
      </w:pPr>
      <w:r w:rsidRPr="005765D0">
        <w:rPr>
          <w:rFonts w:ascii="Times New Roman" w:hAnsi="Times New Roman"/>
        </w:rPr>
        <w:t>[9] Shade C and Kremer P 2019 Predicting land use changes in Philadelphia following green infrastructure policies Land 8(2) p 28</w:t>
      </w:r>
    </w:p>
    <w:p w14:paraId="215F8B2C" w14:textId="77777777" w:rsidR="005765D0" w:rsidRPr="005765D0" w:rsidRDefault="005765D0" w:rsidP="005765D0">
      <w:pPr>
        <w:pStyle w:val="BodyChar"/>
        <w:rPr>
          <w:rFonts w:ascii="Times New Roman" w:hAnsi="Times New Roman"/>
        </w:rPr>
      </w:pPr>
    </w:p>
    <w:p w14:paraId="696AE2CF" w14:textId="77777777" w:rsidR="005765D0" w:rsidRPr="005765D0" w:rsidRDefault="005765D0" w:rsidP="005765D0">
      <w:pPr>
        <w:pStyle w:val="BodyChar"/>
        <w:rPr>
          <w:rFonts w:ascii="Times New Roman" w:hAnsi="Times New Roman"/>
        </w:rPr>
      </w:pPr>
      <w:r w:rsidRPr="005765D0">
        <w:rPr>
          <w:rFonts w:ascii="Times New Roman" w:hAnsi="Times New Roman"/>
        </w:rPr>
        <w:t>[10] Zhao L, Ren H, Cui C and Huang Y 2020 A Partition-Based Detection of Urban Villages Using High-Resolution Remote Sensing Imagery in Guangzhou, China Remote Sensing 12(14) p 2334</w:t>
      </w:r>
    </w:p>
    <w:p w14:paraId="448C1882" w14:textId="77777777" w:rsidR="005765D0" w:rsidRPr="005765D0" w:rsidRDefault="005765D0" w:rsidP="005765D0">
      <w:pPr>
        <w:pStyle w:val="BodyChar"/>
        <w:rPr>
          <w:rFonts w:ascii="Times New Roman" w:hAnsi="Times New Roman"/>
        </w:rPr>
      </w:pPr>
    </w:p>
    <w:p w14:paraId="4D950FFD" w14:textId="77777777" w:rsidR="005765D0" w:rsidRPr="005765D0" w:rsidRDefault="005765D0" w:rsidP="005765D0">
      <w:pPr>
        <w:pStyle w:val="BodyChar"/>
        <w:rPr>
          <w:rFonts w:ascii="Times New Roman" w:hAnsi="Times New Roman"/>
        </w:rPr>
      </w:pPr>
      <w:r w:rsidRPr="005765D0">
        <w:rPr>
          <w:rFonts w:ascii="Times New Roman" w:hAnsi="Times New Roman"/>
        </w:rPr>
        <w:t>[11] Kaku K, Aso N and Takiguchi F 2015 Space-based response to the 2011 Great East Japan Earthquake: Lessons learnt from JAXA's support using earth observation satellites International Journal of Disaster Risk Reduction 12 p 134-153</w:t>
      </w:r>
    </w:p>
    <w:p w14:paraId="6A9331CD" w14:textId="77777777" w:rsidR="005765D0" w:rsidRPr="005765D0" w:rsidRDefault="005765D0" w:rsidP="005765D0">
      <w:pPr>
        <w:pStyle w:val="BodyChar"/>
        <w:rPr>
          <w:rFonts w:ascii="Times New Roman" w:hAnsi="Times New Roman"/>
        </w:rPr>
      </w:pPr>
    </w:p>
    <w:p w14:paraId="2BEA7DF5" w14:textId="77777777" w:rsidR="005765D0" w:rsidRPr="005765D0" w:rsidRDefault="005765D0" w:rsidP="005765D0">
      <w:pPr>
        <w:pStyle w:val="BodyChar"/>
        <w:rPr>
          <w:rFonts w:ascii="Times New Roman" w:hAnsi="Times New Roman"/>
        </w:rPr>
      </w:pPr>
      <w:r w:rsidRPr="005765D0">
        <w:rPr>
          <w:rFonts w:ascii="Times New Roman" w:hAnsi="Times New Roman"/>
        </w:rPr>
        <w:lastRenderedPageBreak/>
        <w:t>[12] BPS 2020 Luas Kecamatan Kota Malang Available at: https://malangkota.bps.go.id/dynamictable/2020/04/30/197/luas-kecamatan-dan-persentase-luas-kecamatan-di-kota-malang-2018-2019.html Accessed 25 October 2020</w:t>
      </w:r>
    </w:p>
    <w:p w14:paraId="5DEEFCD7" w14:textId="77777777" w:rsidR="005765D0" w:rsidRPr="005765D0" w:rsidRDefault="005765D0" w:rsidP="005765D0">
      <w:pPr>
        <w:pStyle w:val="BodyChar"/>
        <w:rPr>
          <w:rFonts w:ascii="Times New Roman" w:hAnsi="Times New Roman"/>
        </w:rPr>
      </w:pPr>
    </w:p>
    <w:p w14:paraId="34669FF8" w14:textId="77777777" w:rsidR="005765D0" w:rsidRPr="005765D0" w:rsidRDefault="005765D0" w:rsidP="005765D0">
      <w:pPr>
        <w:pStyle w:val="BodyChar"/>
        <w:rPr>
          <w:rFonts w:ascii="Times New Roman" w:hAnsi="Times New Roman"/>
        </w:rPr>
      </w:pPr>
      <w:r w:rsidRPr="005765D0">
        <w:rPr>
          <w:rFonts w:ascii="Times New Roman" w:hAnsi="Times New Roman"/>
        </w:rPr>
        <w:t>[13] Planet labs 2016 Planet imagery product specification: planetscope &amp; rapideye Available at: https://www.planet.com/products/satellite-imagery/files/1610.06_Spec%20Sheet_Combined_Imagery_Product_Letter_ENGv1.pdf Accessed 25 October 2020</w:t>
      </w:r>
    </w:p>
    <w:p w14:paraId="6013BB18" w14:textId="77777777" w:rsidR="005765D0" w:rsidRPr="005765D0" w:rsidRDefault="005765D0" w:rsidP="005765D0">
      <w:pPr>
        <w:pStyle w:val="BodyChar"/>
        <w:rPr>
          <w:rFonts w:ascii="Times New Roman" w:hAnsi="Times New Roman"/>
        </w:rPr>
      </w:pPr>
    </w:p>
    <w:p w14:paraId="6FFD64ED" w14:textId="77777777" w:rsidR="005765D0" w:rsidRPr="005765D0" w:rsidRDefault="005765D0" w:rsidP="005765D0">
      <w:pPr>
        <w:pStyle w:val="BodyChar"/>
        <w:rPr>
          <w:rFonts w:ascii="Times New Roman" w:hAnsi="Times New Roman"/>
        </w:rPr>
      </w:pPr>
      <w:r w:rsidRPr="005765D0">
        <w:rPr>
          <w:rFonts w:ascii="Times New Roman" w:hAnsi="Times New Roman"/>
        </w:rPr>
        <w:t>[14] Breiman L 2001 Random forests Machine Learning 45(1) p 5–32</w:t>
      </w:r>
    </w:p>
    <w:p w14:paraId="6715D6CD" w14:textId="77777777" w:rsidR="005765D0" w:rsidRPr="005765D0" w:rsidRDefault="005765D0" w:rsidP="005765D0">
      <w:pPr>
        <w:pStyle w:val="BodyChar"/>
        <w:rPr>
          <w:rFonts w:ascii="Times New Roman" w:hAnsi="Times New Roman"/>
        </w:rPr>
      </w:pPr>
    </w:p>
    <w:p w14:paraId="4BDE564E" w14:textId="77777777" w:rsidR="00F36E84" w:rsidRDefault="005765D0" w:rsidP="005765D0">
      <w:pPr>
        <w:pStyle w:val="BodyChar"/>
        <w:rPr>
          <w:rFonts w:ascii="Times New Roman" w:hAnsi="Times New Roman"/>
        </w:rPr>
      </w:pPr>
      <w:r w:rsidRPr="005765D0">
        <w:rPr>
          <w:rFonts w:ascii="Times New Roman" w:hAnsi="Times New Roman"/>
        </w:rPr>
        <w:t>[15] Zhu W, Zeng N and Wang N 2010 Sensitivity, specificity, accuracy, associated confidence interval and ROC analysis with practical SAS implementations NESUG proceedings: health care and life sciences p 67</w:t>
      </w:r>
    </w:p>
    <w:p w14:paraId="2BA1D464" w14:textId="77777777" w:rsidR="00F36E84" w:rsidRDefault="00F36E84" w:rsidP="00F36E84">
      <w:pPr>
        <w:pStyle w:val="BodyChar"/>
        <w:rPr>
          <w:rFonts w:ascii="Times New Roman" w:hAnsi="Times New Roman"/>
        </w:rPr>
      </w:pPr>
    </w:p>
    <w:sectPr w:rsidR="00F36E84" w:rsidSect="009A169E">
      <w:headerReference w:type="default" r:id="rId10"/>
      <w:footnotePr>
        <w:pos w:val="beneathText"/>
      </w:footnotePr>
      <w:endnotePr>
        <w:numFmt w:val="chicago"/>
        <w:numStart w:val="4"/>
      </w:endnotePr>
      <w:pgSz w:w="11907" w:h="16840" w:code="9"/>
      <w:pgMar w:top="1985" w:right="1418" w:bottom="1418" w:left="1418"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019E" w16cex:dateUtc="2020-11-23T08:38:00Z"/>
  <w16cex:commentExtensible w16cex:durableId="2366023B" w16cex:dateUtc="2020-11-23T08:41:00Z"/>
  <w16cex:commentExtensible w16cex:durableId="23660361" w16cex:dateUtc="2020-11-23T08:46:00Z"/>
  <w16cex:commentExtensible w16cex:durableId="236603A9" w16cex:dateUtc="2020-11-23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6EB48" w16cid:durableId="2366019E"/>
  <w16cid:commentId w16cid:paraId="5EACFD13" w16cid:durableId="2366023B"/>
  <w16cid:commentId w16cid:paraId="4185C290" w16cid:durableId="23660361"/>
  <w16cid:commentId w16cid:paraId="4385E3BB" w16cid:durableId="236603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647A0" w14:textId="77777777" w:rsidR="00550943" w:rsidRDefault="00550943">
      <w:r>
        <w:separator/>
      </w:r>
    </w:p>
  </w:endnote>
  <w:endnote w:type="continuationSeparator" w:id="0">
    <w:p w14:paraId="0256CF86" w14:textId="77777777" w:rsidR="00550943" w:rsidRDefault="0055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856EC" w14:textId="77777777" w:rsidR="00550943" w:rsidRPr="00043761" w:rsidRDefault="00550943">
      <w:pPr>
        <w:pStyle w:val="Bulleted"/>
        <w:numPr>
          <w:ilvl w:val="0"/>
          <w:numId w:val="0"/>
        </w:numPr>
        <w:rPr>
          <w:rFonts w:ascii="Sabon" w:hAnsi="Sabon"/>
          <w:color w:val="auto"/>
          <w:szCs w:val="20"/>
        </w:rPr>
      </w:pPr>
      <w:r>
        <w:separator/>
      </w:r>
    </w:p>
  </w:footnote>
  <w:footnote w:type="continuationSeparator" w:id="0">
    <w:p w14:paraId="66593A35" w14:textId="77777777" w:rsidR="00550943" w:rsidRDefault="005509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73E3" w14:textId="77777777" w:rsidR="00D73DBC" w:rsidRDefault="00D73DBC">
    <w:pPr>
      <w:pStyle w:val="Header"/>
    </w:pPr>
  </w:p>
  <w:p w14:paraId="6567B7BC" w14:textId="77777777" w:rsidR="00D73DBC" w:rsidRDefault="00D73DBC">
    <w:pPr>
      <w:pStyle w:val="Header"/>
    </w:pPr>
  </w:p>
  <w:p w14:paraId="57009344" w14:textId="77777777" w:rsidR="00D73DBC" w:rsidRDefault="00D73DBC">
    <w:pPr>
      <w:pStyle w:val="Header"/>
    </w:pPr>
  </w:p>
  <w:p w14:paraId="4C1E8E17" w14:textId="77777777" w:rsidR="00D73DBC" w:rsidRDefault="00D73DBC">
    <w:pPr>
      <w:pStyle w:val="Header"/>
    </w:pPr>
  </w:p>
  <w:p w14:paraId="4B3DE1E5" w14:textId="77777777" w:rsidR="00D73DBC" w:rsidRDefault="00D73DBC">
    <w:pPr>
      <w:pStyle w:val="Header"/>
    </w:pPr>
  </w:p>
  <w:p w14:paraId="200FEA5B" w14:textId="77777777" w:rsidR="00D73DBC" w:rsidRDefault="00D73D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11E61528"/>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inus adhiwibawa">
    <w15:presenceInfo w15:providerId="Windows Live" w15:userId="aba3611d8e53c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en-ID"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47C3A"/>
    <w:rsid w:val="00137524"/>
    <w:rsid w:val="00165E82"/>
    <w:rsid w:val="0017062B"/>
    <w:rsid w:val="001747E6"/>
    <w:rsid w:val="001A4D12"/>
    <w:rsid w:val="00223AD9"/>
    <w:rsid w:val="00251C53"/>
    <w:rsid w:val="00253D06"/>
    <w:rsid w:val="00296523"/>
    <w:rsid w:val="002E7000"/>
    <w:rsid w:val="003608F8"/>
    <w:rsid w:val="004007F3"/>
    <w:rsid w:val="00480A2E"/>
    <w:rsid w:val="00521A70"/>
    <w:rsid w:val="00550943"/>
    <w:rsid w:val="005765D0"/>
    <w:rsid w:val="0058131B"/>
    <w:rsid w:val="00596893"/>
    <w:rsid w:val="005C24F9"/>
    <w:rsid w:val="005F03B4"/>
    <w:rsid w:val="006E490A"/>
    <w:rsid w:val="00721922"/>
    <w:rsid w:val="00737DE0"/>
    <w:rsid w:val="007473E5"/>
    <w:rsid w:val="007633B8"/>
    <w:rsid w:val="007A5ED1"/>
    <w:rsid w:val="007C710A"/>
    <w:rsid w:val="007D2A35"/>
    <w:rsid w:val="00830419"/>
    <w:rsid w:val="008E20F8"/>
    <w:rsid w:val="008F6667"/>
    <w:rsid w:val="009103DD"/>
    <w:rsid w:val="00935719"/>
    <w:rsid w:val="009406AF"/>
    <w:rsid w:val="009A169E"/>
    <w:rsid w:val="009F48CA"/>
    <w:rsid w:val="00A02FAE"/>
    <w:rsid w:val="00A217F8"/>
    <w:rsid w:val="00A751C3"/>
    <w:rsid w:val="00A86621"/>
    <w:rsid w:val="00BC1D18"/>
    <w:rsid w:val="00C37927"/>
    <w:rsid w:val="00C73CC0"/>
    <w:rsid w:val="00CE04C4"/>
    <w:rsid w:val="00CE57CF"/>
    <w:rsid w:val="00D21DD8"/>
    <w:rsid w:val="00D30CE7"/>
    <w:rsid w:val="00D73DBC"/>
    <w:rsid w:val="00E97FB9"/>
    <w:rsid w:val="00EA3F4B"/>
    <w:rsid w:val="00F36E84"/>
    <w:rsid w:val="00F93A39"/>
    <w:rsid w:val="00FA3D99"/>
    <w:rsid w:val="00FA57F5"/>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40D58"/>
  <w15:docId w15:val="{A7B9CF3B-E4EA-4B4E-A72F-754A6EC5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296523"/>
    <w:pPr>
      <w:numPr>
        <w:numId w:val="18"/>
      </w:numPr>
      <w:tabs>
        <w:tab w:val="left" w:pos="567"/>
      </w:tabs>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296523"/>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styleId="PlaceholderText">
    <w:name w:val="Placeholder Text"/>
    <w:basedOn w:val="DefaultParagraphFont"/>
    <w:uiPriority w:val="99"/>
    <w:semiHidden/>
    <w:rsid w:val="00C73C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marcelinus adhiwibawa</cp:lastModifiedBy>
  <cp:revision>2</cp:revision>
  <cp:lastPrinted>2007-03-22T16:16:00Z</cp:lastPrinted>
  <dcterms:created xsi:type="dcterms:W3CDTF">2020-11-27T15:54:00Z</dcterms:created>
  <dcterms:modified xsi:type="dcterms:W3CDTF">2020-11-27T15:54:00Z</dcterms:modified>
</cp:coreProperties>
</file>