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0D522" w14:textId="77777777" w:rsidR="00A44144" w:rsidRPr="006624CF" w:rsidRDefault="00A44144">
      <w:pPr>
        <w:suppressAutoHyphens/>
        <w:spacing w:before="480" w:after="220"/>
        <w:ind w:firstLine="0"/>
        <w:jc w:val="left"/>
        <w:rPr>
          <w:b/>
          <w:sz w:val="32"/>
        </w:rPr>
      </w:pPr>
      <w:commentRangeStart w:id="0"/>
      <w:r w:rsidRPr="006624CF">
        <w:rPr>
          <w:b/>
          <w:sz w:val="32"/>
        </w:rPr>
        <w:t xml:space="preserve">USING VALUE MAPPING STREAM TO IMPROVE COMPETITIVENESS IN AN OIL AND GAS SERVICES COMPANY </w:t>
      </w:r>
      <w:commentRangeEnd w:id="0"/>
      <w:r w:rsidR="00E24444">
        <w:rPr>
          <w:rStyle w:val="CommentReference"/>
        </w:rPr>
        <w:commentReference w:id="0"/>
      </w:r>
    </w:p>
    <w:p w14:paraId="370D3F69" w14:textId="77777777" w:rsidR="000D3C56" w:rsidRPr="006624CF" w:rsidRDefault="00DA12C8">
      <w:pPr>
        <w:suppressAutoHyphens/>
        <w:spacing w:before="480" w:after="220"/>
        <w:ind w:firstLine="0"/>
        <w:jc w:val="left"/>
        <w:rPr>
          <w:b/>
          <w:vertAlign w:val="superscript"/>
        </w:rPr>
      </w:pPr>
      <w:proofErr w:type="spellStart"/>
      <w:r w:rsidRPr="006624CF">
        <w:rPr>
          <w:b/>
        </w:rPr>
        <w:t>Yusri</w:t>
      </w:r>
      <w:proofErr w:type="spellEnd"/>
      <w:r w:rsidRPr="006624CF">
        <w:rPr>
          <w:b/>
        </w:rPr>
        <w:t xml:space="preserve"> </w:t>
      </w:r>
      <w:proofErr w:type="spellStart"/>
      <w:r w:rsidRPr="006624CF">
        <w:rPr>
          <w:b/>
        </w:rPr>
        <w:t>Yamin</w:t>
      </w:r>
      <w:proofErr w:type="spellEnd"/>
      <w:r w:rsidR="00A44144" w:rsidRPr="006624CF">
        <w:rPr>
          <w:rFonts w:cs="Times"/>
          <w:b/>
          <w:vertAlign w:val="superscript"/>
        </w:rPr>
        <w:t xml:space="preserve"> a</w:t>
      </w:r>
      <w:r w:rsidR="00A44144" w:rsidRPr="006624CF">
        <w:rPr>
          <w:rFonts w:cs="Times"/>
          <w:b/>
        </w:rPr>
        <w:t>*</w:t>
      </w:r>
      <w:r w:rsidR="00A44144" w:rsidRPr="006624CF">
        <w:rPr>
          <w:b/>
        </w:rPr>
        <w:t xml:space="preserve">, </w:t>
      </w:r>
      <w:r w:rsidRPr="006624CF">
        <w:rPr>
          <w:b/>
        </w:rPr>
        <w:t xml:space="preserve">Muhammad </w:t>
      </w:r>
      <w:proofErr w:type="spellStart"/>
      <w:r w:rsidRPr="006624CF">
        <w:rPr>
          <w:b/>
        </w:rPr>
        <w:t>Al'hapis</w:t>
      </w:r>
      <w:proofErr w:type="spellEnd"/>
      <w:r w:rsidRPr="006624CF">
        <w:rPr>
          <w:b/>
        </w:rPr>
        <w:t xml:space="preserve"> </w:t>
      </w:r>
      <w:r w:rsidR="00A44144" w:rsidRPr="006624CF">
        <w:rPr>
          <w:b/>
          <w:vertAlign w:val="superscript"/>
        </w:rPr>
        <w:t>a</w:t>
      </w:r>
      <w:r w:rsidR="00A44144" w:rsidRPr="006624CF">
        <w:rPr>
          <w:b/>
        </w:rPr>
        <w:t xml:space="preserve">, </w:t>
      </w:r>
      <w:r w:rsidRPr="006624CF">
        <w:rPr>
          <w:b/>
        </w:rPr>
        <w:t xml:space="preserve">Azmi </w:t>
      </w:r>
      <w:proofErr w:type="spellStart"/>
      <w:r w:rsidRPr="006624CF">
        <w:rPr>
          <w:b/>
        </w:rPr>
        <w:t>Hassan</w:t>
      </w:r>
      <w:r w:rsidRPr="006624CF">
        <w:rPr>
          <w:b/>
          <w:vertAlign w:val="superscript"/>
        </w:rPr>
        <w:t>b</w:t>
      </w:r>
      <w:proofErr w:type="spellEnd"/>
      <w:r w:rsidR="00A44144" w:rsidRPr="006624CF">
        <w:rPr>
          <w:b/>
        </w:rPr>
        <w:t xml:space="preserve">, </w:t>
      </w:r>
      <w:proofErr w:type="spellStart"/>
      <w:proofErr w:type="gramStart"/>
      <w:r w:rsidRPr="006624CF">
        <w:rPr>
          <w:b/>
        </w:rPr>
        <w:t>Tumianto</w:t>
      </w:r>
      <w:r w:rsidRPr="006624CF">
        <w:rPr>
          <w:b/>
          <w:vertAlign w:val="superscript"/>
        </w:rPr>
        <w:t>a</w:t>
      </w:r>
      <w:proofErr w:type="spellEnd"/>
      <w:r w:rsidR="00A44144" w:rsidRPr="006624CF">
        <w:rPr>
          <w:b/>
        </w:rPr>
        <w:t xml:space="preserve"> ,</w:t>
      </w:r>
      <w:proofErr w:type="spellStart"/>
      <w:r w:rsidRPr="006624CF">
        <w:rPr>
          <w:b/>
        </w:rPr>
        <w:t>Fauzan</w:t>
      </w:r>
      <w:proofErr w:type="spellEnd"/>
      <w:proofErr w:type="gramEnd"/>
      <w:r w:rsidRPr="006624CF">
        <w:rPr>
          <w:b/>
        </w:rPr>
        <w:t xml:space="preserve"> </w:t>
      </w:r>
      <w:proofErr w:type="spellStart"/>
      <w:r w:rsidRPr="006624CF">
        <w:rPr>
          <w:b/>
        </w:rPr>
        <w:t>Rahman</w:t>
      </w:r>
      <w:r w:rsidRPr="006624CF">
        <w:rPr>
          <w:b/>
          <w:vertAlign w:val="superscript"/>
        </w:rPr>
        <w:t>a</w:t>
      </w:r>
      <w:proofErr w:type="spellEnd"/>
    </w:p>
    <w:p w14:paraId="1246729E" w14:textId="77777777" w:rsidR="000D3C56" w:rsidRPr="006624CF" w:rsidRDefault="00A44144">
      <w:pPr>
        <w:suppressAutoHyphens/>
        <w:spacing w:line="200" w:lineRule="atLeast"/>
        <w:ind w:firstLine="0"/>
        <w:jc w:val="left"/>
        <w:rPr>
          <w:iCs/>
          <w:sz w:val="16"/>
          <w:szCs w:val="16"/>
        </w:rPr>
      </w:pPr>
      <w:bookmarkStart w:id="1" w:name="_Hlk4064928"/>
      <w:proofErr w:type="gramStart"/>
      <w:r w:rsidRPr="006624CF">
        <w:rPr>
          <w:iCs/>
          <w:sz w:val="16"/>
          <w:szCs w:val="16"/>
          <w:vertAlign w:val="superscript"/>
          <w:lang w:val="en-MY"/>
        </w:rPr>
        <w:t>a</w:t>
      </w:r>
      <w:r w:rsidR="00DA12C8" w:rsidRPr="006624CF">
        <w:rPr>
          <w:iCs/>
          <w:sz w:val="16"/>
          <w:szCs w:val="16"/>
          <w:vertAlign w:val="superscript"/>
          <w:lang w:val="en-MY"/>
        </w:rPr>
        <w:t xml:space="preserve">  </w:t>
      </w:r>
      <w:r w:rsidR="00DA12C8" w:rsidRPr="006624CF">
        <w:rPr>
          <w:iCs/>
          <w:sz w:val="16"/>
          <w:szCs w:val="16"/>
          <w:lang w:val="en-MY"/>
        </w:rPr>
        <w:t>Manufacturing</w:t>
      </w:r>
      <w:proofErr w:type="gramEnd"/>
      <w:r w:rsidR="00DA12C8" w:rsidRPr="006624CF">
        <w:rPr>
          <w:iCs/>
          <w:sz w:val="16"/>
          <w:szCs w:val="16"/>
          <w:lang w:val="en-MY"/>
        </w:rPr>
        <w:t xml:space="preserve"> Section,</w:t>
      </w:r>
      <w:r w:rsidR="00DA12C8" w:rsidRPr="006624CF">
        <w:rPr>
          <w:iCs/>
          <w:sz w:val="16"/>
          <w:szCs w:val="16"/>
          <w:vertAlign w:val="superscript"/>
          <w:lang w:val="en-MY"/>
        </w:rPr>
        <w:t xml:space="preserve"> </w:t>
      </w:r>
      <w:proofErr w:type="spellStart"/>
      <w:r w:rsidRPr="006624CF">
        <w:rPr>
          <w:iCs/>
          <w:sz w:val="16"/>
          <w:szCs w:val="16"/>
          <w:lang w:val="en-MY"/>
        </w:rPr>
        <w:t>Universiti</w:t>
      </w:r>
      <w:proofErr w:type="spellEnd"/>
      <w:r w:rsidRPr="006624CF">
        <w:rPr>
          <w:iCs/>
          <w:sz w:val="16"/>
          <w:szCs w:val="16"/>
          <w:lang w:val="en-MY"/>
        </w:rPr>
        <w:t xml:space="preserve"> Kuala Lumpur, Malaysian Spanish Institute Kulim Hi-Tech Park, 09000 Kulim, Kedah</w:t>
      </w:r>
      <w:bookmarkEnd w:id="1"/>
      <w:r w:rsidRPr="006624CF">
        <w:rPr>
          <w:iCs/>
          <w:sz w:val="16"/>
          <w:szCs w:val="16"/>
          <w:lang w:val="en-MY"/>
        </w:rPr>
        <w:t>, Malaysia</w:t>
      </w:r>
      <w:r w:rsidRPr="006624CF">
        <w:rPr>
          <w:iCs/>
          <w:sz w:val="16"/>
          <w:szCs w:val="16"/>
        </w:rPr>
        <w:t xml:space="preserve"> .</w:t>
      </w:r>
    </w:p>
    <w:p w14:paraId="33A7D836" w14:textId="77777777" w:rsidR="000D3C56" w:rsidRPr="006624CF" w:rsidRDefault="00A44144" w:rsidP="00DA12C8">
      <w:pPr>
        <w:suppressAutoHyphens/>
        <w:spacing w:line="200" w:lineRule="atLeast"/>
        <w:ind w:firstLine="0"/>
        <w:jc w:val="left"/>
        <w:rPr>
          <w:iCs/>
          <w:sz w:val="16"/>
          <w:szCs w:val="16"/>
        </w:rPr>
      </w:pPr>
      <w:r w:rsidRPr="006624CF">
        <w:rPr>
          <w:rFonts w:ascii="Times New Roman" w:eastAsia="SimSun" w:hAnsi="Times New Roman"/>
          <w:vertAlign w:val="superscript"/>
          <w:lang w:val="en-GB" w:eastAsia="en-US"/>
        </w:rPr>
        <w:t>b</w:t>
      </w:r>
      <w:r w:rsidR="00DA12C8" w:rsidRPr="006624CF">
        <w:t xml:space="preserve"> </w:t>
      </w:r>
      <w:r w:rsidR="00DA12C8" w:rsidRPr="006624CF">
        <w:rPr>
          <w:rFonts w:ascii="Times New Roman" w:eastAsia="SimSun" w:hAnsi="Times New Roman"/>
          <w:sz w:val="16"/>
          <w:szCs w:val="16"/>
          <w:lang w:val="en-GB" w:eastAsia="en-US"/>
        </w:rPr>
        <w:t xml:space="preserve">Electrical, Electronics &amp; Automation Section, </w:t>
      </w:r>
      <w:proofErr w:type="spellStart"/>
      <w:r w:rsidR="00DA12C8" w:rsidRPr="006624CF">
        <w:rPr>
          <w:rFonts w:ascii="Times New Roman" w:eastAsia="SimSun" w:hAnsi="Times New Roman"/>
          <w:sz w:val="16"/>
          <w:szCs w:val="16"/>
          <w:lang w:val="en-GB" w:eastAsia="en-US"/>
        </w:rPr>
        <w:t>Universiti</w:t>
      </w:r>
      <w:proofErr w:type="spellEnd"/>
      <w:r w:rsidR="00DA12C8" w:rsidRPr="006624CF">
        <w:rPr>
          <w:rFonts w:ascii="Times New Roman" w:eastAsia="SimSun" w:hAnsi="Times New Roman"/>
          <w:sz w:val="16"/>
          <w:szCs w:val="16"/>
          <w:lang w:val="en-GB" w:eastAsia="en-US"/>
        </w:rPr>
        <w:t xml:space="preserve"> Kuala Lumpur, Malaysian Spanish Institute Kulim Hi-Tech Park, 09000 Kulim, Kedah, Malaysia</w:t>
      </w:r>
    </w:p>
    <w:p w14:paraId="491E6E07" w14:textId="77777777" w:rsidR="000D3C56" w:rsidRPr="006624CF" w:rsidRDefault="000D3C56">
      <w:pPr>
        <w:overflowPunct/>
        <w:autoSpaceDE/>
        <w:autoSpaceDN/>
        <w:adjustRightInd/>
        <w:spacing w:line="240" w:lineRule="auto"/>
        <w:ind w:firstLine="0"/>
        <w:jc w:val="left"/>
        <w:textAlignment w:val="auto"/>
        <w:rPr>
          <w:rFonts w:ascii="Times New Roman" w:eastAsia="SimSun" w:hAnsi="Times New Roman"/>
          <w:sz w:val="16"/>
          <w:szCs w:val="16"/>
          <w:lang w:val="en-GB" w:eastAsia="en-US"/>
        </w:rPr>
      </w:pPr>
    </w:p>
    <w:p w14:paraId="2F6FD74A" w14:textId="77777777" w:rsidR="000D3C56" w:rsidRPr="006624CF" w:rsidRDefault="00A44144">
      <w:pPr>
        <w:overflowPunct/>
        <w:autoSpaceDE/>
        <w:autoSpaceDN/>
        <w:adjustRightInd/>
        <w:spacing w:line="240" w:lineRule="auto"/>
        <w:ind w:firstLine="0"/>
        <w:jc w:val="left"/>
        <w:textAlignment w:val="auto"/>
        <w:rPr>
          <w:ins w:id="2" w:author="Faizatul Azwa Zamri" w:date="2019-12-16T21:58:00Z"/>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w:t>
      </w:r>
      <w:proofErr w:type="spellStart"/>
      <w:r w:rsidR="00DA12C8" w:rsidRPr="006624CF">
        <w:rPr>
          <w:rFonts w:ascii="Times New Roman" w:eastAsia="SimSun" w:hAnsi="Times New Roman"/>
          <w:iCs/>
          <w:sz w:val="17"/>
          <w:szCs w:val="16"/>
          <w:lang w:val="en-GB" w:eastAsia="en-US"/>
        </w:rPr>
        <w:t>Yusri</w:t>
      </w:r>
      <w:proofErr w:type="spellEnd"/>
      <w:r w:rsidR="00DA12C8" w:rsidRPr="006624CF">
        <w:rPr>
          <w:rFonts w:ascii="Times New Roman" w:eastAsia="SimSun" w:hAnsi="Times New Roman"/>
          <w:iCs/>
          <w:sz w:val="17"/>
          <w:szCs w:val="16"/>
          <w:lang w:val="en-GB" w:eastAsia="en-US"/>
        </w:rPr>
        <w:t xml:space="preserve"> </w:t>
      </w:r>
      <w:proofErr w:type="spellStart"/>
      <w:r w:rsidR="00DA12C8" w:rsidRPr="006624CF">
        <w:rPr>
          <w:rFonts w:ascii="Times New Roman" w:eastAsia="SimSun" w:hAnsi="Times New Roman"/>
          <w:iCs/>
          <w:sz w:val="17"/>
          <w:szCs w:val="16"/>
          <w:lang w:val="en-GB" w:eastAsia="en-US"/>
        </w:rPr>
        <w:t>Yamin</w:t>
      </w:r>
      <w:proofErr w:type="spellEnd"/>
      <w:r w:rsidRPr="006624CF">
        <w:rPr>
          <w:rFonts w:ascii="Times New Roman" w:eastAsia="SimSun" w:hAnsi="Times New Roman"/>
          <w:iCs/>
          <w:sz w:val="17"/>
          <w:szCs w:val="16"/>
          <w:lang w:val="en-GB" w:eastAsia="en-US"/>
        </w:rPr>
        <w:t xml:space="preserve">-mail: </w:t>
      </w:r>
      <w:hyperlink r:id="rId11" w:history="1">
        <w:r w:rsidR="00DA12C8" w:rsidRPr="006624CF">
          <w:rPr>
            <w:rStyle w:val="Hyperlink"/>
            <w:rFonts w:ascii="Times New Roman" w:eastAsia="SimSun" w:hAnsi="Times New Roman"/>
            <w:sz w:val="16"/>
            <w:szCs w:val="16"/>
            <w:lang w:val="en-GB" w:eastAsia="en-US"/>
          </w:rPr>
          <w:t>yamin.yusri@s.unikl.edu.my</w:t>
        </w:r>
      </w:hyperlink>
      <w:r w:rsidRPr="006624CF">
        <w:rPr>
          <w:rFonts w:ascii="Times New Roman" w:eastAsia="SimSun" w:hAnsi="Times New Roman"/>
          <w:iCs/>
          <w:sz w:val="17"/>
          <w:szCs w:val="16"/>
          <w:lang w:val="en-GB" w:eastAsia="en-US"/>
        </w:rPr>
        <w:t xml:space="preserve"> </w:t>
      </w:r>
    </w:p>
    <w:p w14:paraId="70A2F611" w14:textId="77777777" w:rsidR="000D3C56" w:rsidRPr="006624CF" w:rsidRDefault="000D3C56">
      <w:pPr>
        <w:overflowPunct/>
        <w:autoSpaceDE/>
        <w:autoSpaceDN/>
        <w:adjustRightInd/>
        <w:spacing w:line="240" w:lineRule="auto"/>
        <w:ind w:firstLine="0"/>
        <w:jc w:val="left"/>
        <w:textAlignment w:val="auto"/>
        <w:rPr>
          <w:ins w:id="3" w:author="Faizatul Azwa Zamri" w:date="2019-12-16T21:58:00Z"/>
          <w:rFonts w:ascii="Times New Roman" w:eastAsia="SimSun" w:hAnsi="Times New Roman"/>
          <w:sz w:val="16"/>
          <w:szCs w:val="16"/>
          <w:lang w:val="en-GB" w:eastAsia="en-US"/>
        </w:rPr>
      </w:pPr>
    </w:p>
    <w:p w14:paraId="36C6CF41" w14:textId="77777777" w:rsidR="000D3C56" w:rsidRPr="006624CF" w:rsidRDefault="00DA12C8">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Muhammad </w:t>
      </w:r>
      <w:proofErr w:type="spellStart"/>
      <w:r w:rsidRPr="006624CF">
        <w:rPr>
          <w:rFonts w:ascii="Times New Roman" w:eastAsia="SimSun" w:hAnsi="Times New Roman"/>
          <w:iCs/>
          <w:sz w:val="17"/>
          <w:szCs w:val="16"/>
          <w:lang w:val="en-GB" w:eastAsia="en-US"/>
        </w:rPr>
        <w:t>Al’hapis</w:t>
      </w:r>
      <w:proofErr w:type="spellEnd"/>
    </w:p>
    <w:p w14:paraId="0409CBCE" w14:textId="77777777" w:rsidR="000D3C56" w:rsidRPr="006624CF" w:rsidRDefault="00A44144">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A5104B" w:rsidRPr="00A5104B">
        <w:rPr>
          <w:rFonts w:ascii="Times New Roman" w:eastAsia="SimSun" w:hAnsi="Times New Roman"/>
          <w:iCs/>
          <w:sz w:val="17"/>
          <w:szCs w:val="16"/>
          <w:lang w:val="en-GB" w:eastAsia="en-US"/>
        </w:rPr>
        <w:t>alhapis@unikl.edu.my</w:t>
      </w:r>
    </w:p>
    <w:p w14:paraId="06DC537D" w14:textId="77777777" w:rsidR="000D3C56" w:rsidRPr="006624CF" w:rsidRDefault="000D3C56">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p>
    <w:p w14:paraId="4D7B97FC" w14:textId="77777777" w:rsidR="000D3C56" w:rsidRPr="006624CF" w:rsidRDefault="00DA12C8">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Azmi Hassan</w:t>
      </w:r>
    </w:p>
    <w:p w14:paraId="19827385" w14:textId="77777777" w:rsidR="000D3C56" w:rsidRPr="006624CF" w:rsidRDefault="00A44144">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C416FF" w:rsidRPr="00C416FF">
        <w:rPr>
          <w:rFonts w:ascii="Times New Roman" w:eastAsia="SimSun" w:hAnsi="Times New Roman"/>
          <w:iCs/>
          <w:sz w:val="17"/>
          <w:szCs w:val="16"/>
          <w:lang w:val="en-GB" w:eastAsia="en-US"/>
        </w:rPr>
        <w:t>azmi.hassan@unikl.edu.my</w:t>
      </w:r>
    </w:p>
    <w:p w14:paraId="3C96680B" w14:textId="77777777" w:rsidR="000D3C56" w:rsidRPr="006624CF" w:rsidRDefault="000D3C56">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p>
    <w:p w14:paraId="712246B5" w14:textId="77777777" w:rsidR="000D3C56" w:rsidRPr="006624CF" w:rsidRDefault="0046001F">
      <w:pPr>
        <w:overflowPunct/>
        <w:autoSpaceDE/>
        <w:autoSpaceDN/>
        <w:adjustRightInd/>
        <w:spacing w:line="240" w:lineRule="auto"/>
        <w:ind w:firstLine="0"/>
        <w:jc w:val="left"/>
        <w:textAlignment w:val="auto"/>
        <w:rPr>
          <w:rFonts w:ascii="Times New Roman" w:eastAsia="SimSun" w:hAnsi="Times New Roman"/>
          <w:iCs/>
          <w:sz w:val="17"/>
          <w:szCs w:val="16"/>
          <w:lang w:val="en-GB" w:eastAsia="en-US"/>
        </w:rPr>
      </w:pPr>
      <w:proofErr w:type="spellStart"/>
      <w:r w:rsidRPr="006624CF">
        <w:rPr>
          <w:rFonts w:ascii="Times New Roman" w:eastAsia="SimSun" w:hAnsi="Times New Roman"/>
          <w:iCs/>
          <w:sz w:val="17"/>
          <w:szCs w:val="16"/>
          <w:lang w:val="en-GB" w:eastAsia="en-US"/>
        </w:rPr>
        <w:t>Tumianto</w:t>
      </w:r>
      <w:proofErr w:type="spellEnd"/>
    </w:p>
    <w:p w14:paraId="4AFF905B" w14:textId="77777777" w:rsidR="000D3C56" w:rsidRPr="006624CF" w:rsidRDefault="00A44144">
      <w:pPr>
        <w:suppressAutoHyphens/>
        <w:ind w:firstLine="0"/>
        <w:rPr>
          <w:rStyle w:val="Hyperlink"/>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C416FF">
        <w:rPr>
          <w:rFonts w:ascii="Times New Roman" w:eastAsia="SimSun" w:hAnsi="Times New Roman"/>
          <w:iCs/>
          <w:sz w:val="17"/>
          <w:szCs w:val="16"/>
          <w:lang w:val="en-GB" w:eastAsia="en-US"/>
        </w:rPr>
        <w:t>tumianto@s.unikl.edu.my</w:t>
      </w:r>
    </w:p>
    <w:p w14:paraId="4951BD9D" w14:textId="77777777" w:rsidR="000D3C56" w:rsidRPr="006624CF" w:rsidRDefault="000D3C56">
      <w:pPr>
        <w:suppressAutoHyphens/>
        <w:ind w:firstLine="0"/>
        <w:rPr>
          <w:rFonts w:ascii="Times New Roman" w:eastAsia="SimSun" w:hAnsi="Times New Roman"/>
          <w:iCs/>
          <w:sz w:val="17"/>
          <w:szCs w:val="16"/>
          <w:lang w:val="en-GB" w:eastAsia="en-US"/>
        </w:rPr>
      </w:pPr>
    </w:p>
    <w:p w14:paraId="5FE3FF9B" w14:textId="77777777" w:rsidR="000D3C56" w:rsidRPr="006624CF" w:rsidRDefault="0046001F">
      <w:pPr>
        <w:suppressAutoHyphens/>
        <w:ind w:firstLine="0"/>
        <w:rPr>
          <w:rFonts w:ascii="Times New Roman" w:eastAsia="SimSun" w:hAnsi="Times New Roman"/>
          <w:iCs/>
          <w:sz w:val="17"/>
          <w:szCs w:val="16"/>
          <w:lang w:val="en-GB" w:eastAsia="en-US"/>
        </w:rPr>
      </w:pPr>
      <w:proofErr w:type="spellStart"/>
      <w:r w:rsidRPr="006624CF">
        <w:rPr>
          <w:rFonts w:ascii="Times New Roman" w:eastAsia="SimSun" w:hAnsi="Times New Roman"/>
          <w:iCs/>
          <w:sz w:val="17"/>
          <w:szCs w:val="16"/>
          <w:lang w:val="en-GB" w:eastAsia="en-US"/>
        </w:rPr>
        <w:t>Fauzan</w:t>
      </w:r>
      <w:proofErr w:type="spellEnd"/>
      <w:r w:rsidRPr="006624CF">
        <w:rPr>
          <w:rFonts w:ascii="Times New Roman" w:eastAsia="SimSun" w:hAnsi="Times New Roman"/>
          <w:iCs/>
          <w:sz w:val="17"/>
          <w:szCs w:val="16"/>
          <w:lang w:val="en-GB" w:eastAsia="en-US"/>
        </w:rPr>
        <w:t xml:space="preserve"> Rahman</w:t>
      </w:r>
    </w:p>
    <w:p w14:paraId="48D1D9C4" w14:textId="77777777" w:rsidR="000D3C56" w:rsidRPr="006624CF" w:rsidRDefault="00A44144">
      <w:pPr>
        <w:suppressAutoHyphens/>
        <w:ind w:firstLine="0"/>
        <w:rPr>
          <w:rFonts w:ascii="Times New Roman" w:eastAsia="SimSun" w:hAnsi="Times New Roman"/>
          <w:iCs/>
          <w:sz w:val="17"/>
          <w:szCs w:val="16"/>
          <w:lang w:val="en-GB" w:eastAsia="en-US"/>
        </w:rPr>
      </w:pPr>
      <w:r w:rsidRPr="006624CF">
        <w:rPr>
          <w:rFonts w:ascii="Times New Roman" w:eastAsia="SimSun" w:hAnsi="Times New Roman"/>
          <w:iCs/>
          <w:sz w:val="17"/>
          <w:szCs w:val="16"/>
          <w:lang w:val="en-GB" w:eastAsia="en-US"/>
        </w:rPr>
        <w:t xml:space="preserve">e-mail: </w:t>
      </w:r>
      <w:r w:rsidR="00C416FF">
        <w:rPr>
          <w:rFonts w:ascii="Times New Roman" w:eastAsia="SimSun" w:hAnsi="Times New Roman"/>
          <w:iCs/>
          <w:sz w:val="17"/>
          <w:szCs w:val="16"/>
          <w:lang w:val="en-GB" w:eastAsia="en-US"/>
        </w:rPr>
        <w:t>fauzan.rahman@s.unikl.edu.my</w:t>
      </w:r>
    </w:p>
    <w:p w14:paraId="359C02BB" w14:textId="77777777" w:rsidR="0046001F" w:rsidRPr="006624CF" w:rsidRDefault="0046001F">
      <w:pPr>
        <w:suppressAutoHyphens/>
        <w:ind w:firstLine="0"/>
        <w:rPr>
          <w:b/>
        </w:rPr>
      </w:pPr>
    </w:p>
    <w:p w14:paraId="3D218132" w14:textId="77777777" w:rsidR="00D829CA" w:rsidRPr="006624CF" w:rsidRDefault="00A44144">
      <w:pPr>
        <w:suppressAutoHyphens/>
        <w:ind w:firstLine="0"/>
        <w:rPr>
          <w:bCs/>
        </w:rPr>
      </w:pPr>
      <w:commentRangeStart w:id="4"/>
      <w:r w:rsidRPr="006624CF">
        <w:rPr>
          <w:b/>
        </w:rPr>
        <w:t>Abstract</w:t>
      </w:r>
      <w:commentRangeEnd w:id="4"/>
      <w:r w:rsidR="00E24444">
        <w:rPr>
          <w:rStyle w:val="CommentReference"/>
        </w:rPr>
        <w:commentReference w:id="4"/>
      </w:r>
      <w:r w:rsidRPr="006624CF">
        <w:rPr>
          <w:b/>
        </w:rPr>
        <w:t xml:space="preserve">: </w:t>
      </w:r>
      <w:r w:rsidR="00A267F3" w:rsidRPr="006624CF">
        <w:rPr>
          <w:bCs/>
        </w:rPr>
        <w:t xml:space="preserve">This paper presents a new approach to the Value Stream Mapping (VSM), a proven tool of Lean Manufacturing (LM) in a </w:t>
      </w:r>
      <w:r w:rsidR="0046001F" w:rsidRPr="006624CF">
        <w:rPr>
          <w:bCs/>
        </w:rPr>
        <w:t>service company in the oil and gas sector. VMS is used to map the activities that occur, ideal activities so that it can analyze unnecessary / waste activities, which then generate new activity proposals</w:t>
      </w:r>
      <w:r w:rsidR="00A267F3" w:rsidRPr="006624CF">
        <w:rPr>
          <w:bCs/>
        </w:rPr>
        <w:t xml:space="preserve"> / future state</w:t>
      </w:r>
      <w:r w:rsidR="005F1DE6" w:rsidRPr="006624CF">
        <w:rPr>
          <w:bCs/>
        </w:rPr>
        <w:t>,</w:t>
      </w:r>
      <w:r w:rsidR="0046001F" w:rsidRPr="006624CF">
        <w:rPr>
          <w:bCs/>
        </w:rPr>
        <w:t xml:space="preserve"> the company can respond to more project opportunities ordered by users</w:t>
      </w:r>
      <w:r w:rsidR="005F1DE6" w:rsidRPr="006624CF">
        <w:rPr>
          <w:bCs/>
        </w:rPr>
        <w:t xml:space="preserve"> as expected</w:t>
      </w:r>
      <w:r w:rsidR="0046001F" w:rsidRPr="006624CF">
        <w:rPr>
          <w:bCs/>
        </w:rPr>
        <w:t xml:space="preserve">. </w:t>
      </w:r>
      <w:r w:rsidR="00D829CA" w:rsidRPr="006624CF">
        <w:rPr>
          <w:bCs/>
        </w:rPr>
        <w:t xml:space="preserve">Author illustrates this approach using VSM for </w:t>
      </w:r>
      <w:r w:rsidR="005F1DE6" w:rsidRPr="006624CF">
        <w:rPr>
          <w:bCs/>
        </w:rPr>
        <w:t>PO processing time improvement</w:t>
      </w:r>
      <w:r w:rsidR="00D829CA" w:rsidRPr="006624CF">
        <w:rPr>
          <w:bCs/>
        </w:rPr>
        <w:t xml:space="preserve"> successfully.</w:t>
      </w:r>
    </w:p>
    <w:p w14:paraId="49663D05" w14:textId="77777777" w:rsidR="000D3C56" w:rsidRPr="006624CF" w:rsidRDefault="00A44144" w:rsidP="0046001F">
      <w:pPr>
        <w:suppressAutoHyphens/>
        <w:ind w:firstLine="0"/>
      </w:pPr>
      <w:r w:rsidRPr="006624CF">
        <w:t xml:space="preserve"> </w:t>
      </w:r>
      <w:r w:rsidRPr="006624CF">
        <w:rPr>
          <w:b/>
        </w:rPr>
        <w:t>Keywords –</w:t>
      </w:r>
      <w:r w:rsidRPr="006624CF">
        <w:t xml:space="preserve"> </w:t>
      </w:r>
      <w:r w:rsidR="0046001F" w:rsidRPr="006624CF">
        <w:rPr>
          <w:sz w:val="18"/>
        </w:rPr>
        <w:t>Value Mapping Stream (VMS), Purchasing Order (PO), Process, Activity</w:t>
      </w:r>
    </w:p>
    <w:p w14:paraId="723FCB32" w14:textId="77777777" w:rsidR="00B369C7" w:rsidRPr="006624CF" w:rsidRDefault="00B369C7">
      <w:pPr>
        <w:suppressAutoHyphens/>
        <w:spacing w:line="480" w:lineRule="auto"/>
        <w:ind w:firstLine="0"/>
        <w:rPr>
          <w:b/>
          <w:sz w:val="24"/>
          <w:szCs w:val="24"/>
        </w:rPr>
      </w:pPr>
    </w:p>
    <w:p w14:paraId="146329F7" w14:textId="77777777" w:rsidR="000D3C56" w:rsidRPr="006624CF" w:rsidRDefault="00A44144">
      <w:pPr>
        <w:suppressAutoHyphens/>
        <w:spacing w:line="480" w:lineRule="auto"/>
        <w:ind w:firstLine="0"/>
      </w:pPr>
      <w:r w:rsidRPr="006624CF">
        <w:rPr>
          <w:b/>
          <w:sz w:val="24"/>
          <w:szCs w:val="24"/>
        </w:rPr>
        <w:t xml:space="preserve">1   </w:t>
      </w:r>
      <w:commentRangeStart w:id="5"/>
      <w:r w:rsidRPr="006624CF">
        <w:rPr>
          <w:b/>
          <w:sz w:val="24"/>
          <w:szCs w:val="24"/>
        </w:rPr>
        <w:t>Introduction</w:t>
      </w:r>
      <w:commentRangeEnd w:id="5"/>
      <w:r w:rsidR="00E24444">
        <w:rPr>
          <w:rStyle w:val="CommentReference"/>
        </w:rPr>
        <w:commentReference w:id="5"/>
      </w:r>
    </w:p>
    <w:p w14:paraId="3B4D9251" w14:textId="77777777" w:rsidR="0046001F" w:rsidRPr="006624CF" w:rsidRDefault="007432D3" w:rsidP="00807542">
      <w:pPr>
        <w:ind w:right="-33"/>
        <w:rPr>
          <w:rFonts w:cs="Times"/>
          <w:bCs/>
          <w:lang w:eastAsia="en-US"/>
        </w:rPr>
      </w:pPr>
      <w:r w:rsidRPr="006624CF">
        <w:rPr>
          <w:spacing w:val="2"/>
        </w:rPr>
        <w:t>S</w:t>
      </w:r>
      <w:r w:rsidRPr="006624CF">
        <w:rPr>
          <w:spacing w:val="-4"/>
        </w:rPr>
        <w:t>m</w:t>
      </w:r>
      <w:r w:rsidRPr="006624CF">
        <w:t>all</w:t>
      </w:r>
      <w:r w:rsidRPr="006624CF">
        <w:rPr>
          <w:spacing w:val="-12"/>
        </w:rPr>
        <w:t xml:space="preserve"> </w:t>
      </w:r>
      <w:r w:rsidRPr="006624CF">
        <w:rPr>
          <w:spacing w:val="3"/>
        </w:rPr>
        <w:t>a</w:t>
      </w:r>
      <w:r w:rsidRPr="006624CF">
        <w:rPr>
          <w:spacing w:val="-1"/>
        </w:rPr>
        <w:t>n</w:t>
      </w:r>
      <w:r w:rsidRPr="006624CF">
        <w:t>d</w:t>
      </w:r>
      <w:r w:rsidRPr="006624CF">
        <w:rPr>
          <w:spacing w:val="-8"/>
        </w:rPr>
        <w:t xml:space="preserve"> </w:t>
      </w:r>
      <w:r w:rsidRPr="006624CF">
        <w:t>Me</w:t>
      </w:r>
      <w:r w:rsidRPr="006624CF">
        <w:rPr>
          <w:spacing w:val="1"/>
        </w:rPr>
        <w:t>d</w:t>
      </w:r>
      <w:r w:rsidRPr="006624CF">
        <w:t>i</w:t>
      </w:r>
      <w:r w:rsidRPr="006624CF">
        <w:rPr>
          <w:spacing w:val="1"/>
        </w:rPr>
        <w:t>u</w:t>
      </w:r>
      <w:r w:rsidRPr="006624CF">
        <w:t>m</w:t>
      </w:r>
      <w:r w:rsidRPr="006624CF">
        <w:rPr>
          <w:spacing w:val="-17"/>
        </w:rPr>
        <w:t xml:space="preserve"> </w:t>
      </w:r>
      <w:r w:rsidRPr="006624CF">
        <w:rPr>
          <w:spacing w:val="3"/>
        </w:rPr>
        <w:t>E</w:t>
      </w:r>
      <w:r w:rsidRPr="006624CF">
        <w:rPr>
          <w:spacing w:val="-1"/>
        </w:rPr>
        <w:t>n</w:t>
      </w:r>
      <w:r w:rsidRPr="006624CF">
        <w:t>te</w:t>
      </w:r>
      <w:r w:rsidRPr="006624CF">
        <w:rPr>
          <w:spacing w:val="1"/>
        </w:rPr>
        <w:t>rpr</w:t>
      </w:r>
      <w:r w:rsidRPr="006624CF">
        <w:t>i</w:t>
      </w:r>
      <w:r w:rsidRPr="006624CF">
        <w:rPr>
          <w:spacing w:val="-1"/>
        </w:rPr>
        <w:t>s</w:t>
      </w:r>
      <w:r w:rsidRPr="006624CF">
        <w:rPr>
          <w:spacing w:val="3"/>
        </w:rPr>
        <w:t>e</w:t>
      </w:r>
      <w:r w:rsidRPr="006624CF">
        <w:t>s</w:t>
      </w:r>
      <w:r w:rsidRPr="006624CF">
        <w:rPr>
          <w:spacing w:val="-16"/>
        </w:rPr>
        <w:t xml:space="preserve"> </w:t>
      </w:r>
      <w:r w:rsidRPr="006624CF">
        <w:rPr>
          <w:spacing w:val="1"/>
        </w:rPr>
        <w:t>(</w:t>
      </w:r>
      <w:r w:rsidRPr="006624CF">
        <w:t>SM</w:t>
      </w:r>
      <w:r w:rsidRPr="006624CF">
        <w:rPr>
          <w:spacing w:val="1"/>
        </w:rPr>
        <w:t>E</w:t>
      </w:r>
      <w:r w:rsidRPr="006624CF">
        <w:t>)</w:t>
      </w:r>
      <w:r w:rsidRPr="006624CF">
        <w:rPr>
          <w:spacing w:val="-11"/>
        </w:rPr>
        <w:t xml:space="preserve"> </w:t>
      </w:r>
      <w:r w:rsidRPr="006624CF">
        <w:t>a</w:t>
      </w:r>
      <w:r w:rsidRPr="006624CF">
        <w:rPr>
          <w:spacing w:val="1"/>
        </w:rPr>
        <w:t>r</w:t>
      </w:r>
      <w:r w:rsidRPr="006624CF">
        <w:t>e</w:t>
      </w:r>
      <w:r w:rsidRPr="006624CF">
        <w:rPr>
          <w:spacing w:val="-8"/>
        </w:rPr>
        <w:t xml:space="preserve"> </w:t>
      </w:r>
      <w:r w:rsidRPr="006624CF">
        <w:rPr>
          <w:spacing w:val="1"/>
        </w:rPr>
        <w:t>co</w:t>
      </w:r>
      <w:r w:rsidRPr="006624CF">
        <w:rPr>
          <w:spacing w:val="-1"/>
        </w:rPr>
        <w:t>n</w:t>
      </w:r>
      <w:r w:rsidRPr="006624CF">
        <w:t>ti</w:t>
      </w:r>
      <w:r w:rsidRPr="006624CF">
        <w:rPr>
          <w:spacing w:val="-1"/>
        </w:rPr>
        <w:t>nu</w:t>
      </w:r>
      <w:r w:rsidRPr="006624CF">
        <w:rPr>
          <w:spacing w:val="4"/>
        </w:rPr>
        <w:t>o</w:t>
      </w:r>
      <w:r w:rsidRPr="006624CF">
        <w:rPr>
          <w:spacing w:val="-1"/>
        </w:rPr>
        <w:t>us</w:t>
      </w:r>
      <w:r w:rsidRPr="006624CF">
        <w:rPr>
          <w:spacing w:val="2"/>
        </w:rPr>
        <w:t>l</w:t>
      </w:r>
      <w:r w:rsidRPr="006624CF">
        <w:t>y</w:t>
      </w:r>
      <w:r w:rsidRPr="006624CF">
        <w:rPr>
          <w:spacing w:val="-18"/>
        </w:rPr>
        <w:t xml:space="preserve"> </w:t>
      </w:r>
      <w:r w:rsidRPr="006624CF">
        <w:rPr>
          <w:spacing w:val="1"/>
        </w:rPr>
        <w:t>a</w:t>
      </w:r>
      <w:r w:rsidRPr="006624CF">
        <w:rPr>
          <w:spacing w:val="2"/>
        </w:rPr>
        <w:t>i</w:t>
      </w:r>
      <w:r w:rsidRPr="006624CF">
        <w:rPr>
          <w:spacing w:val="-1"/>
        </w:rPr>
        <w:t>m</w:t>
      </w:r>
      <w:r w:rsidRPr="006624CF">
        <w:rPr>
          <w:spacing w:val="2"/>
        </w:rPr>
        <w:t>i</w:t>
      </w:r>
      <w:r w:rsidRPr="006624CF">
        <w:rPr>
          <w:spacing w:val="-1"/>
        </w:rPr>
        <w:t>n</w:t>
      </w:r>
      <w:r w:rsidRPr="006624CF">
        <w:t>g to</w:t>
      </w:r>
      <w:r w:rsidRPr="006624CF">
        <w:rPr>
          <w:spacing w:val="7"/>
        </w:rPr>
        <w:t xml:space="preserve"> </w:t>
      </w:r>
      <w:r w:rsidRPr="006624CF">
        <w:rPr>
          <w:spacing w:val="1"/>
        </w:rPr>
        <w:t>co</w:t>
      </w:r>
      <w:r w:rsidRPr="006624CF">
        <w:rPr>
          <w:spacing w:val="-4"/>
        </w:rPr>
        <w:t>m</w:t>
      </w:r>
      <w:r w:rsidRPr="006624CF">
        <w:rPr>
          <w:spacing w:val="1"/>
        </w:rPr>
        <w:t>p</w:t>
      </w:r>
      <w:r w:rsidRPr="006624CF">
        <w:t>ete</w:t>
      </w:r>
      <w:r w:rsidRPr="006624CF">
        <w:rPr>
          <w:spacing w:val="3"/>
        </w:rPr>
        <w:t xml:space="preserve"> </w:t>
      </w:r>
      <w:r w:rsidRPr="006624CF">
        <w:rPr>
          <w:spacing w:val="-2"/>
        </w:rPr>
        <w:t>w</w:t>
      </w:r>
      <w:r w:rsidRPr="006624CF">
        <w:rPr>
          <w:spacing w:val="1"/>
        </w:rPr>
        <w:t>h</w:t>
      </w:r>
      <w:r w:rsidRPr="006624CF">
        <w:rPr>
          <w:spacing w:val="3"/>
        </w:rPr>
        <w:t>e</w:t>
      </w:r>
      <w:r w:rsidRPr="006624CF">
        <w:t>n</w:t>
      </w:r>
      <w:r w:rsidRPr="006624CF">
        <w:rPr>
          <w:spacing w:val="3"/>
        </w:rPr>
        <w:t xml:space="preserve"> </w:t>
      </w:r>
      <w:r w:rsidRPr="006624CF">
        <w:t>it</w:t>
      </w:r>
      <w:r w:rsidRPr="006624CF">
        <w:rPr>
          <w:spacing w:val="7"/>
        </w:rPr>
        <w:t xml:space="preserve"> </w:t>
      </w:r>
      <w:r w:rsidRPr="006624CF">
        <w:t>c</w:t>
      </w:r>
      <w:r w:rsidRPr="006624CF">
        <w:rPr>
          <w:spacing w:val="4"/>
        </w:rPr>
        <w:t>o</w:t>
      </w:r>
      <w:r w:rsidRPr="006624CF">
        <w:rPr>
          <w:spacing w:val="-4"/>
        </w:rPr>
        <w:t>m</w:t>
      </w:r>
      <w:r w:rsidRPr="006624CF">
        <w:rPr>
          <w:spacing w:val="3"/>
        </w:rPr>
        <w:t>e</w:t>
      </w:r>
      <w:r w:rsidRPr="006624CF">
        <w:t>s</w:t>
      </w:r>
      <w:r w:rsidRPr="006624CF">
        <w:rPr>
          <w:spacing w:val="2"/>
        </w:rPr>
        <w:t xml:space="preserve"> </w:t>
      </w:r>
      <w:r w:rsidRPr="006624CF">
        <w:t>to</w:t>
      </w:r>
      <w:r w:rsidRPr="006624CF">
        <w:rPr>
          <w:spacing w:val="9"/>
        </w:rPr>
        <w:t xml:space="preserve"> </w:t>
      </w:r>
      <w:r w:rsidRPr="006624CF">
        <w:t>t</w:t>
      </w:r>
      <w:r w:rsidRPr="006624CF">
        <w:rPr>
          <w:spacing w:val="-1"/>
        </w:rPr>
        <w:t>h</w:t>
      </w:r>
      <w:r w:rsidRPr="006624CF">
        <w:t>e</w:t>
      </w:r>
      <w:r w:rsidRPr="006624CF">
        <w:rPr>
          <w:spacing w:val="5"/>
        </w:rPr>
        <w:t xml:space="preserve"> </w:t>
      </w:r>
      <w:r w:rsidRPr="006624CF">
        <w:rPr>
          <w:spacing w:val="1"/>
        </w:rPr>
        <w:t>pr</w:t>
      </w:r>
      <w:r w:rsidRPr="006624CF">
        <w:t>ici</w:t>
      </w:r>
      <w:r w:rsidRPr="006624CF">
        <w:rPr>
          <w:spacing w:val="1"/>
        </w:rPr>
        <w:t>n</w:t>
      </w:r>
      <w:r w:rsidRPr="006624CF">
        <w:t>g</w:t>
      </w:r>
      <w:r w:rsidRPr="006624CF">
        <w:rPr>
          <w:spacing w:val="1"/>
        </w:rPr>
        <w:t xml:space="preserve"> o</w:t>
      </w:r>
      <w:r w:rsidRPr="006624CF">
        <w:t>f</w:t>
      </w:r>
      <w:r w:rsidRPr="006624CF">
        <w:rPr>
          <w:spacing w:val="4"/>
        </w:rPr>
        <w:t xml:space="preserve"> </w:t>
      </w:r>
      <w:r w:rsidRPr="006624CF">
        <w:rPr>
          <w:spacing w:val="2"/>
        </w:rPr>
        <w:t>t</w:t>
      </w:r>
      <w:r w:rsidRPr="006624CF">
        <w:rPr>
          <w:spacing w:val="-1"/>
        </w:rPr>
        <w:t>h</w:t>
      </w:r>
      <w:r w:rsidRPr="006624CF">
        <w:t>e</w:t>
      </w:r>
      <w:r w:rsidRPr="006624CF">
        <w:rPr>
          <w:spacing w:val="5"/>
        </w:rPr>
        <w:t xml:space="preserve"> </w:t>
      </w:r>
      <w:r w:rsidRPr="006624CF">
        <w:rPr>
          <w:spacing w:val="1"/>
        </w:rPr>
        <w:t>prod</w:t>
      </w:r>
      <w:r w:rsidRPr="006624CF">
        <w:rPr>
          <w:spacing w:val="-1"/>
        </w:rPr>
        <w:t>u</w:t>
      </w:r>
      <w:r w:rsidRPr="006624CF">
        <w:t xml:space="preserve">cts </w:t>
      </w:r>
      <w:r w:rsidRPr="006624CF">
        <w:rPr>
          <w:spacing w:val="3"/>
        </w:rPr>
        <w:t>a</w:t>
      </w:r>
      <w:r w:rsidRPr="006624CF">
        <w:rPr>
          <w:spacing w:val="-1"/>
        </w:rPr>
        <w:t>n</w:t>
      </w:r>
      <w:r w:rsidRPr="006624CF">
        <w:t xml:space="preserve">d </w:t>
      </w:r>
      <w:r w:rsidRPr="006624CF">
        <w:rPr>
          <w:spacing w:val="1"/>
        </w:rPr>
        <w:t>r</w:t>
      </w:r>
      <w:r w:rsidRPr="006624CF">
        <w:t>e</w:t>
      </w:r>
      <w:r w:rsidRPr="006624CF">
        <w:rPr>
          <w:spacing w:val="2"/>
        </w:rPr>
        <w:t>d</w:t>
      </w:r>
      <w:r w:rsidRPr="006624CF">
        <w:rPr>
          <w:spacing w:val="-1"/>
        </w:rPr>
        <w:t>u</w:t>
      </w:r>
      <w:r w:rsidRPr="006624CF">
        <w:rPr>
          <w:spacing w:val="1"/>
        </w:rPr>
        <w:t>c</w:t>
      </w:r>
      <w:r w:rsidRPr="006624CF">
        <w:t>i</w:t>
      </w:r>
      <w:r w:rsidRPr="006624CF">
        <w:rPr>
          <w:spacing w:val="1"/>
        </w:rPr>
        <w:t>n</w:t>
      </w:r>
      <w:r w:rsidRPr="006624CF">
        <w:t>g le</w:t>
      </w:r>
      <w:r w:rsidRPr="006624CF">
        <w:rPr>
          <w:spacing w:val="1"/>
        </w:rPr>
        <w:t>a</w:t>
      </w:r>
      <w:r w:rsidRPr="006624CF">
        <w:t>d</w:t>
      </w:r>
      <w:r w:rsidRPr="006624CF">
        <w:rPr>
          <w:spacing w:val="6"/>
        </w:rPr>
        <w:t xml:space="preserve"> </w:t>
      </w:r>
      <w:r w:rsidRPr="006624CF">
        <w:t>t</w:t>
      </w:r>
      <w:r w:rsidRPr="006624CF">
        <w:rPr>
          <w:spacing w:val="2"/>
        </w:rPr>
        <w:t>i</w:t>
      </w:r>
      <w:r w:rsidRPr="006624CF">
        <w:rPr>
          <w:spacing w:val="-4"/>
        </w:rPr>
        <w:t>m</w:t>
      </w:r>
      <w:r w:rsidRPr="006624CF">
        <w:t>e.</w:t>
      </w:r>
      <w:r w:rsidRPr="006624CF">
        <w:rPr>
          <w:spacing w:val="5"/>
        </w:rPr>
        <w:t xml:space="preserve"> </w:t>
      </w:r>
      <w:r w:rsidRPr="006624CF">
        <w:rPr>
          <w:spacing w:val="3"/>
        </w:rPr>
        <w:t>T</w:t>
      </w:r>
      <w:r w:rsidRPr="006624CF">
        <w:rPr>
          <w:spacing w:val="2"/>
        </w:rPr>
        <w:t>i</w:t>
      </w:r>
      <w:r w:rsidRPr="006624CF">
        <w:rPr>
          <w:spacing w:val="-4"/>
        </w:rPr>
        <w:t>m</w:t>
      </w:r>
      <w:r w:rsidRPr="006624CF">
        <w:t>e</w:t>
      </w:r>
      <w:r w:rsidRPr="006624CF">
        <w:rPr>
          <w:spacing w:val="5"/>
        </w:rPr>
        <w:t xml:space="preserve"> </w:t>
      </w:r>
      <w:r w:rsidRPr="006624CF">
        <w:t>is</w:t>
      </w:r>
      <w:r w:rsidRPr="006624CF">
        <w:rPr>
          <w:spacing w:val="9"/>
        </w:rPr>
        <w:t xml:space="preserve"> </w:t>
      </w:r>
      <w:r w:rsidRPr="006624CF">
        <w:rPr>
          <w:spacing w:val="1"/>
        </w:rPr>
        <w:t>mo</w:t>
      </w:r>
      <w:r w:rsidRPr="006624CF">
        <w:rPr>
          <w:spacing w:val="-1"/>
        </w:rPr>
        <w:t>n</w:t>
      </w:r>
      <w:r w:rsidRPr="006624CF">
        <w:rPr>
          <w:spacing w:val="3"/>
        </w:rPr>
        <w:t>e</w:t>
      </w:r>
      <w:r w:rsidRPr="006624CF">
        <w:t xml:space="preserve">y </w:t>
      </w:r>
      <w:r w:rsidRPr="006624CF">
        <w:rPr>
          <w:spacing w:val="3"/>
        </w:rPr>
        <w:t>a</w:t>
      </w:r>
      <w:r w:rsidRPr="006624CF">
        <w:rPr>
          <w:spacing w:val="-1"/>
        </w:rPr>
        <w:t>n</w:t>
      </w:r>
      <w:r w:rsidRPr="006624CF">
        <w:t>d</w:t>
      </w:r>
      <w:r w:rsidRPr="006624CF">
        <w:rPr>
          <w:spacing w:val="7"/>
        </w:rPr>
        <w:t xml:space="preserve"> </w:t>
      </w:r>
      <w:r w:rsidRPr="006624CF">
        <w:rPr>
          <w:spacing w:val="-1"/>
        </w:rPr>
        <w:t>us</w:t>
      </w:r>
      <w:r w:rsidRPr="006624CF">
        <w:rPr>
          <w:spacing w:val="2"/>
        </w:rPr>
        <w:t>i</w:t>
      </w:r>
      <w:r w:rsidRPr="006624CF">
        <w:rPr>
          <w:spacing w:val="1"/>
        </w:rPr>
        <w:t>n</w:t>
      </w:r>
      <w:r w:rsidRPr="006624CF">
        <w:t>g</w:t>
      </w:r>
      <w:r w:rsidRPr="006624CF">
        <w:rPr>
          <w:spacing w:val="3"/>
        </w:rPr>
        <w:t xml:space="preserve"> </w:t>
      </w:r>
      <w:r w:rsidRPr="006624CF">
        <w:rPr>
          <w:spacing w:val="-2"/>
        </w:rPr>
        <w:t>f</w:t>
      </w:r>
      <w:r w:rsidRPr="006624CF">
        <w:rPr>
          <w:spacing w:val="3"/>
        </w:rPr>
        <w:t>e</w:t>
      </w:r>
      <w:r w:rsidRPr="006624CF">
        <w:rPr>
          <w:spacing w:val="-2"/>
        </w:rPr>
        <w:t>w</w:t>
      </w:r>
      <w:r w:rsidRPr="006624CF">
        <w:t>er</w:t>
      </w:r>
      <w:r w:rsidRPr="006624CF">
        <w:rPr>
          <w:spacing w:val="5"/>
        </w:rPr>
        <w:t xml:space="preserve"> </w:t>
      </w:r>
      <w:r w:rsidRPr="006624CF">
        <w:rPr>
          <w:spacing w:val="1"/>
        </w:rPr>
        <w:t>r</w:t>
      </w:r>
      <w:r w:rsidRPr="006624CF">
        <w:t>e</w:t>
      </w:r>
      <w:r w:rsidRPr="006624CF">
        <w:rPr>
          <w:spacing w:val="-1"/>
        </w:rPr>
        <w:t>s</w:t>
      </w:r>
      <w:r w:rsidRPr="006624CF">
        <w:rPr>
          <w:spacing w:val="4"/>
        </w:rPr>
        <w:t>o</w:t>
      </w:r>
      <w:r w:rsidRPr="006624CF">
        <w:rPr>
          <w:spacing w:val="-1"/>
        </w:rPr>
        <w:t>u</w:t>
      </w:r>
      <w:r w:rsidRPr="006624CF">
        <w:rPr>
          <w:spacing w:val="1"/>
        </w:rPr>
        <w:t>rc</w:t>
      </w:r>
      <w:r w:rsidRPr="006624CF">
        <w:t>es c</w:t>
      </w:r>
      <w:r w:rsidRPr="006624CF">
        <w:rPr>
          <w:spacing w:val="1"/>
        </w:rPr>
        <w:t>o</w:t>
      </w:r>
      <w:r w:rsidRPr="006624CF">
        <w:rPr>
          <w:spacing w:val="-1"/>
        </w:rPr>
        <w:t>u</w:t>
      </w:r>
      <w:r w:rsidRPr="006624CF">
        <w:t xml:space="preserve">ld </w:t>
      </w:r>
      <w:r w:rsidRPr="006624CF">
        <w:rPr>
          <w:spacing w:val="1"/>
        </w:rPr>
        <w:t>b</w:t>
      </w:r>
      <w:r w:rsidRPr="006624CF">
        <w:t>e</w:t>
      </w:r>
      <w:r w:rsidRPr="006624CF">
        <w:rPr>
          <w:spacing w:val="1"/>
        </w:rPr>
        <w:t xml:space="preserve"> </w:t>
      </w:r>
      <w:r w:rsidRPr="006624CF">
        <w:t>a</w:t>
      </w:r>
      <w:r w:rsidRPr="006624CF">
        <w:rPr>
          <w:spacing w:val="2"/>
        </w:rPr>
        <w:t xml:space="preserve"> </w:t>
      </w:r>
      <w:r w:rsidRPr="006624CF">
        <w:rPr>
          <w:spacing w:val="-1"/>
        </w:rPr>
        <w:t>g</w:t>
      </w:r>
      <w:r w:rsidRPr="006624CF">
        <w:rPr>
          <w:spacing w:val="1"/>
        </w:rPr>
        <w:t>o</w:t>
      </w:r>
      <w:r w:rsidRPr="006624CF">
        <w:rPr>
          <w:spacing w:val="-1"/>
        </w:rPr>
        <w:t>o</w:t>
      </w:r>
      <w:r w:rsidRPr="006624CF">
        <w:t xml:space="preserve">d </w:t>
      </w:r>
      <w:r w:rsidRPr="006624CF">
        <w:rPr>
          <w:spacing w:val="-1"/>
        </w:rPr>
        <w:t>s</w:t>
      </w:r>
      <w:r w:rsidRPr="006624CF">
        <w:t>t</w:t>
      </w:r>
      <w:r w:rsidRPr="006624CF">
        <w:rPr>
          <w:spacing w:val="1"/>
        </w:rPr>
        <w:t>r</w:t>
      </w:r>
      <w:r w:rsidRPr="006624CF">
        <w:t>at</w:t>
      </w:r>
      <w:r w:rsidRPr="006624CF">
        <w:rPr>
          <w:spacing w:val="1"/>
        </w:rPr>
        <w:t>eg</w:t>
      </w:r>
      <w:r w:rsidRPr="006624CF">
        <w:t>y</w:t>
      </w:r>
      <w:r w:rsidRPr="006624CF">
        <w:rPr>
          <w:spacing w:val="-7"/>
        </w:rPr>
        <w:t xml:space="preserve"> </w:t>
      </w:r>
      <w:r w:rsidRPr="006624CF">
        <w:rPr>
          <w:spacing w:val="-2"/>
        </w:rPr>
        <w:t>f</w:t>
      </w:r>
      <w:r w:rsidRPr="006624CF">
        <w:rPr>
          <w:spacing w:val="1"/>
        </w:rPr>
        <w:t>o</w:t>
      </w:r>
      <w:r w:rsidRPr="006624CF">
        <w:t>r</w:t>
      </w:r>
      <w:r w:rsidRPr="006624CF">
        <w:rPr>
          <w:spacing w:val="2"/>
        </w:rPr>
        <w:t xml:space="preserve"> </w:t>
      </w:r>
      <w:r w:rsidRPr="006624CF">
        <w:rPr>
          <w:spacing w:val="1"/>
        </w:rPr>
        <w:t>a</w:t>
      </w:r>
      <w:r w:rsidRPr="006624CF">
        <w:t>n</w:t>
      </w:r>
      <w:r w:rsidRPr="006624CF">
        <w:rPr>
          <w:spacing w:val="-1"/>
        </w:rPr>
        <w:t xml:space="preserve"> </w:t>
      </w:r>
      <w:r w:rsidRPr="006624CF">
        <w:rPr>
          <w:spacing w:val="1"/>
        </w:rPr>
        <w:t>e</w:t>
      </w:r>
      <w:r w:rsidRPr="006624CF">
        <w:rPr>
          <w:spacing w:val="-1"/>
        </w:rPr>
        <w:t>n</w:t>
      </w:r>
      <w:r w:rsidRPr="006624CF">
        <w:t>t</w:t>
      </w:r>
      <w:r w:rsidRPr="006624CF">
        <w:rPr>
          <w:spacing w:val="1"/>
        </w:rPr>
        <w:t>erpr</w:t>
      </w:r>
      <w:r w:rsidRPr="006624CF">
        <w:t>i</w:t>
      </w:r>
      <w:r w:rsidRPr="006624CF">
        <w:rPr>
          <w:spacing w:val="-1"/>
        </w:rPr>
        <w:t>s</w:t>
      </w:r>
      <w:r w:rsidRPr="006624CF">
        <w:t>e</w:t>
      </w:r>
      <w:r w:rsidRPr="006624CF">
        <w:rPr>
          <w:spacing w:val="-5"/>
        </w:rPr>
        <w:t xml:space="preserve"> </w:t>
      </w:r>
      <w:r w:rsidRPr="006624CF">
        <w:rPr>
          <w:spacing w:val="1"/>
        </w:rPr>
        <w:t>[1]</w:t>
      </w:r>
      <w:r w:rsidRPr="006624CF">
        <w:t xml:space="preserve">. </w:t>
      </w:r>
      <w:r w:rsidRPr="006624CF">
        <w:rPr>
          <w:spacing w:val="-2"/>
        </w:rPr>
        <w:t>A</w:t>
      </w:r>
      <w:r w:rsidRPr="006624CF">
        <w:t xml:space="preserve">s </w:t>
      </w:r>
      <w:r w:rsidRPr="006624CF">
        <w:rPr>
          <w:spacing w:val="1"/>
        </w:rPr>
        <w:t>d</w:t>
      </w:r>
      <w:r w:rsidRPr="006624CF">
        <w:t>e</w:t>
      </w:r>
      <w:r w:rsidRPr="006624CF">
        <w:rPr>
          <w:spacing w:val="-1"/>
        </w:rPr>
        <w:t>s</w:t>
      </w:r>
      <w:r w:rsidRPr="006624CF">
        <w:rPr>
          <w:spacing w:val="1"/>
        </w:rPr>
        <w:t>cr</w:t>
      </w:r>
      <w:r w:rsidRPr="006624CF">
        <w:t>i</w:t>
      </w:r>
      <w:r w:rsidRPr="006624CF">
        <w:rPr>
          <w:spacing w:val="1"/>
        </w:rPr>
        <w:t>b</w:t>
      </w:r>
      <w:r w:rsidRPr="006624CF">
        <w:t>ed</w:t>
      </w:r>
      <w:r w:rsidRPr="006624CF">
        <w:rPr>
          <w:spacing w:val="-6"/>
        </w:rPr>
        <w:t xml:space="preserve"> </w:t>
      </w:r>
      <w:r w:rsidRPr="006624CF">
        <w:rPr>
          <w:spacing w:val="4"/>
        </w:rPr>
        <w:lastRenderedPageBreak/>
        <w:t>b</w:t>
      </w:r>
      <w:r w:rsidRPr="006624CF">
        <w:t xml:space="preserve">y </w:t>
      </w:r>
      <w:r w:rsidRPr="006624CF">
        <w:rPr>
          <w:spacing w:val="-1"/>
        </w:rPr>
        <w:t>R</w:t>
      </w:r>
      <w:r w:rsidRPr="006624CF">
        <w:rPr>
          <w:spacing w:val="1"/>
        </w:rPr>
        <w:t>ob</w:t>
      </w:r>
      <w:r w:rsidRPr="006624CF">
        <w:t>e</w:t>
      </w:r>
      <w:r w:rsidRPr="006624CF">
        <w:rPr>
          <w:spacing w:val="1"/>
        </w:rPr>
        <w:t>r</w:t>
      </w:r>
      <w:r w:rsidRPr="006624CF">
        <w:t>to</w:t>
      </w:r>
      <w:r w:rsidRPr="006624CF">
        <w:rPr>
          <w:spacing w:val="-12"/>
        </w:rPr>
        <w:t xml:space="preserve"> </w:t>
      </w:r>
      <w:proofErr w:type="spellStart"/>
      <w:r w:rsidRPr="006624CF">
        <w:rPr>
          <w:spacing w:val="-2"/>
        </w:rPr>
        <w:t>A</w:t>
      </w:r>
      <w:r w:rsidRPr="006624CF">
        <w:rPr>
          <w:spacing w:val="1"/>
        </w:rPr>
        <w:t>rb</w:t>
      </w:r>
      <w:r w:rsidRPr="006624CF">
        <w:rPr>
          <w:spacing w:val="-1"/>
        </w:rPr>
        <w:t>u</w:t>
      </w:r>
      <w:r w:rsidRPr="006624CF">
        <w:rPr>
          <w:spacing w:val="2"/>
        </w:rPr>
        <w:t>l</w:t>
      </w:r>
      <w:r w:rsidRPr="006624CF">
        <w:t>u</w:t>
      </w:r>
      <w:proofErr w:type="spellEnd"/>
      <w:r w:rsidRPr="006624CF">
        <w:rPr>
          <w:spacing w:val="-14"/>
        </w:rPr>
        <w:t xml:space="preserve"> </w:t>
      </w:r>
      <w:r w:rsidRPr="006624CF">
        <w:rPr>
          <w:spacing w:val="1"/>
        </w:rPr>
        <w:t>[2</w:t>
      </w:r>
      <w:r w:rsidRPr="006624CF">
        <w:t>]</w:t>
      </w:r>
      <w:r w:rsidRPr="006624CF">
        <w:rPr>
          <w:spacing w:val="-8"/>
        </w:rPr>
        <w:t xml:space="preserve"> </w:t>
      </w:r>
      <w:r w:rsidRPr="006624CF">
        <w:rPr>
          <w:spacing w:val="-1"/>
        </w:rPr>
        <w:t>sh</w:t>
      </w:r>
      <w:r w:rsidRPr="006624CF">
        <w:rPr>
          <w:spacing w:val="1"/>
        </w:rPr>
        <w:t>or</w:t>
      </w:r>
      <w:r w:rsidRPr="006624CF">
        <w:t>ter</w:t>
      </w:r>
      <w:r w:rsidRPr="006624CF">
        <w:rPr>
          <w:spacing w:val="-12"/>
        </w:rPr>
        <w:t xml:space="preserve"> </w:t>
      </w:r>
      <w:r w:rsidRPr="006624CF">
        <w:t>le</w:t>
      </w:r>
      <w:r w:rsidRPr="006624CF">
        <w:rPr>
          <w:spacing w:val="1"/>
        </w:rPr>
        <w:t>a</w:t>
      </w:r>
      <w:r w:rsidRPr="006624CF">
        <w:t>d</w:t>
      </w:r>
      <w:r w:rsidRPr="006624CF">
        <w:rPr>
          <w:spacing w:val="-9"/>
        </w:rPr>
        <w:t xml:space="preserve"> </w:t>
      </w:r>
      <w:r w:rsidRPr="006624CF">
        <w:t>t</w:t>
      </w:r>
      <w:r w:rsidRPr="006624CF">
        <w:rPr>
          <w:spacing w:val="2"/>
        </w:rPr>
        <w:t>i</w:t>
      </w:r>
      <w:r w:rsidRPr="006624CF">
        <w:rPr>
          <w:spacing w:val="-4"/>
        </w:rPr>
        <w:t>m</w:t>
      </w:r>
      <w:r w:rsidRPr="006624CF">
        <w:t>es</w:t>
      </w:r>
      <w:r w:rsidRPr="006624CF">
        <w:rPr>
          <w:spacing w:val="-11"/>
        </w:rPr>
        <w:t xml:space="preserve"> </w:t>
      </w:r>
      <w:r w:rsidRPr="006624CF">
        <w:rPr>
          <w:spacing w:val="1"/>
        </w:rPr>
        <w:t>ar</w:t>
      </w:r>
      <w:r w:rsidRPr="006624CF">
        <w:t>e</w:t>
      </w:r>
      <w:r w:rsidRPr="006624CF">
        <w:rPr>
          <w:spacing w:val="-9"/>
        </w:rPr>
        <w:t xml:space="preserve"> </w:t>
      </w:r>
      <w:r w:rsidRPr="006624CF">
        <w:rPr>
          <w:spacing w:val="2"/>
        </w:rPr>
        <w:t>t</w:t>
      </w:r>
      <w:r w:rsidRPr="006624CF">
        <w:rPr>
          <w:spacing w:val="-1"/>
        </w:rPr>
        <w:t>h</w:t>
      </w:r>
      <w:r w:rsidRPr="006624CF">
        <w:t>e</w:t>
      </w:r>
      <w:r w:rsidRPr="006624CF">
        <w:rPr>
          <w:spacing w:val="-6"/>
        </w:rPr>
        <w:t xml:space="preserve"> </w:t>
      </w:r>
      <w:r w:rsidRPr="006624CF">
        <w:rPr>
          <w:spacing w:val="-4"/>
        </w:rPr>
        <w:t>m</w:t>
      </w:r>
      <w:r w:rsidRPr="006624CF">
        <w:rPr>
          <w:spacing w:val="3"/>
        </w:rPr>
        <w:t>a</w:t>
      </w:r>
      <w:r w:rsidRPr="006624CF">
        <w:t>in</w:t>
      </w:r>
      <w:r w:rsidRPr="006624CF">
        <w:rPr>
          <w:spacing w:val="-12"/>
        </w:rPr>
        <w:t xml:space="preserve"> </w:t>
      </w:r>
      <w:r w:rsidRPr="006624CF">
        <w:rPr>
          <w:spacing w:val="1"/>
        </w:rPr>
        <w:t>r</w:t>
      </w:r>
      <w:r w:rsidRPr="006624CF">
        <w:t>e</w:t>
      </w:r>
      <w:r w:rsidRPr="006624CF">
        <w:rPr>
          <w:spacing w:val="2"/>
        </w:rPr>
        <w:t>q</w:t>
      </w:r>
      <w:r w:rsidRPr="006624CF">
        <w:rPr>
          <w:spacing w:val="-1"/>
        </w:rPr>
        <w:t>u</w:t>
      </w:r>
      <w:r w:rsidRPr="006624CF">
        <w:t>i</w:t>
      </w:r>
      <w:r w:rsidRPr="006624CF">
        <w:rPr>
          <w:spacing w:val="1"/>
        </w:rPr>
        <w:t>r</w:t>
      </w:r>
      <w:r w:rsidRPr="006624CF">
        <w:rPr>
          <w:spacing w:val="3"/>
        </w:rPr>
        <w:t>e</w:t>
      </w:r>
      <w:r w:rsidRPr="006624CF">
        <w:rPr>
          <w:spacing w:val="-2"/>
        </w:rPr>
        <w:t>m</w:t>
      </w:r>
      <w:r w:rsidRPr="006624CF">
        <w:rPr>
          <w:spacing w:val="3"/>
        </w:rPr>
        <w:t>e</w:t>
      </w:r>
      <w:r w:rsidRPr="006624CF">
        <w:rPr>
          <w:spacing w:val="-1"/>
        </w:rPr>
        <w:t>n</w:t>
      </w:r>
      <w:r w:rsidRPr="006624CF">
        <w:t xml:space="preserve">t </w:t>
      </w:r>
      <w:r w:rsidRPr="006624CF">
        <w:rPr>
          <w:spacing w:val="1"/>
        </w:rPr>
        <w:t>o</w:t>
      </w:r>
      <w:r w:rsidRPr="006624CF">
        <w:t>f</w:t>
      </w:r>
      <w:r w:rsidRPr="006624CF">
        <w:rPr>
          <w:spacing w:val="7"/>
        </w:rPr>
        <w:t xml:space="preserve"> </w:t>
      </w:r>
      <w:r w:rsidRPr="006624CF">
        <w:t>a</w:t>
      </w:r>
      <w:r w:rsidRPr="006624CF">
        <w:rPr>
          <w:spacing w:val="10"/>
        </w:rPr>
        <w:t xml:space="preserve"> </w:t>
      </w:r>
      <w:r w:rsidRPr="006624CF">
        <w:t>c</w:t>
      </w:r>
      <w:r w:rsidRPr="006624CF">
        <w:rPr>
          <w:spacing w:val="1"/>
        </w:rPr>
        <w:t>u</w:t>
      </w:r>
      <w:r w:rsidRPr="006624CF">
        <w:rPr>
          <w:spacing w:val="-1"/>
        </w:rPr>
        <w:t>s</w:t>
      </w:r>
      <w:r w:rsidRPr="006624CF">
        <w:t>t</w:t>
      </w:r>
      <w:r w:rsidRPr="006624CF">
        <w:rPr>
          <w:spacing w:val="4"/>
        </w:rPr>
        <w:t>o</w:t>
      </w:r>
      <w:r w:rsidRPr="006624CF">
        <w:rPr>
          <w:spacing w:val="-1"/>
        </w:rPr>
        <w:t>m</w:t>
      </w:r>
      <w:r w:rsidRPr="006624CF">
        <w:t>er</w:t>
      </w:r>
      <w:r w:rsidRPr="006624CF">
        <w:rPr>
          <w:spacing w:val="4"/>
        </w:rPr>
        <w:t xml:space="preserve"> </w:t>
      </w:r>
      <w:r w:rsidRPr="006624CF">
        <w:t>in</w:t>
      </w:r>
      <w:r w:rsidRPr="006624CF">
        <w:rPr>
          <w:spacing w:val="10"/>
        </w:rPr>
        <w:t xml:space="preserve"> </w:t>
      </w:r>
      <w:r w:rsidRPr="006624CF">
        <w:t>t</w:t>
      </w:r>
      <w:r w:rsidRPr="006624CF">
        <w:rPr>
          <w:spacing w:val="-1"/>
        </w:rPr>
        <w:t>h</w:t>
      </w:r>
      <w:r w:rsidRPr="006624CF">
        <w:t>e</w:t>
      </w:r>
      <w:r w:rsidRPr="006624CF">
        <w:rPr>
          <w:spacing w:val="13"/>
        </w:rPr>
        <w:t xml:space="preserve"> </w:t>
      </w:r>
      <w:r w:rsidRPr="006624CF">
        <w:rPr>
          <w:spacing w:val="-4"/>
        </w:rPr>
        <w:t>m</w:t>
      </w:r>
      <w:r w:rsidRPr="006624CF">
        <w:rPr>
          <w:spacing w:val="3"/>
        </w:rPr>
        <w:t>a</w:t>
      </w:r>
      <w:r w:rsidRPr="006624CF">
        <w:rPr>
          <w:spacing w:val="1"/>
        </w:rPr>
        <w:t>n</w:t>
      </w:r>
      <w:r w:rsidRPr="006624CF">
        <w:rPr>
          <w:spacing w:val="-1"/>
        </w:rPr>
        <w:t>u</w:t>
      </w:r>
      <w:r w:rsidRPr="006624CF">
        <w:rPr>
          <w:spacing w:val="-2"/>
        </w:rPr>
        <w:t>f</w:t>
      </w:r>
      <w:r w:rsidRPr="006624CF">
        <w:rPr>
          <w:spacing w:val="1"/>
        </w:rPr>
        <w:t>a</w:t>
      </w:r>
      <w:r w:rsidRPr="006624CF">
        <w:rPr>
          <w:spacing w:val="3"/>
        </w:rPr>
        <w:t>c</w:t>
      </w:r>
      <w:r w:rsidRPr="006624CF">
        <w:t>t</w:t>
      </w:r>
      <w:r w:rsidRPr="006624CF">
        <w:rPr>
          <w:spacing w:val="-1"/>
        </w:rPr>
        <w:t>u</w:t>
      </w:r>
      <w:r w:rsidRPr="006624CF">
        <w:rPr>
          <w:spacing w:val="1"/>
        </w:rPr>
        <w:t>r</w:t>
      </w:r>
      <w:r w:rsidRPr="006624CF">
        <w:rPr>
          <w:spacing w:val="2"/>
        </w:rPr>
        <w:t>i</w:t>
      </w:r>
      <w:r w:rsidRPr="006624CF">
        <w:rPr>
          <w:spacing w:val="-1"/>
        </w:rPr>
        <w:t>n</w:t>
      </w:r>
      <w:r w:rsidRPr="006624CF">
        <w:t xml:space="preserve">g </w:t>
      </w:r>
      <w:r w:rsidRPr="006624CF">
        <w:rPr>
          <w:spacing w:val="2"/>
        </w:rPr>
        <w:t>i</w:t>
      </w:r>
      <w:r w:rsidRPr="006624CF">
        <w:rPr>
          <w:spacing w:val="-1"/>
        </w:rPr>
        <w:t>n</w:t>
      </w:r>
      <w:r w:rsidRPr="006624CF">
        <w:rPr>
          <w:spacing w:val="1"/>
        </w:rPr>
        <w:t>d</w:t>
      </w:r>
      <w:r w:rsidRPr="006624CF">
        <w:rPr>
          <w:spacing w:val="-1"/>
        </w:rPr>
        <w:t>us</w:t>
      </w:r>
      <w:r w:rsidRPr="006624CF">
        <w:t>t</w:t>
      </w:r>
      <w:r w:rsidRPr="006624CF">
        <w:rPr>
          <w:spacing w:val="3"/>
        </w:rPr>
        <w:t>r</w:t>
      </w:r>
      <w:r w:rsidRPr="006624CF">
        <w:rPr>
          <w:spacing w:val="-1"/>
        </w:rPr>
        <w:t>y</w:t>
      </w:r>
      <w:r w:rsidRPr="006624CF">
        <w:t>.</w:t>
      </w:r>
      <w:r w:rsidRPr="006624CF">
        <w:rPr>
          <w:spacing w:val="4"/>
        </w:rPr>
        <w:t xml:space="preserve"> </w:t>
      </w:r>
      <w:r w:rsidRPr="006624CF">
        <w:t>H</w:t>
      </w:r>
      <w:r w:rsidRPr="006624CF">
        <w:rPr>
          <w:spacing w:val="3"/>
        </w:rPr>
        <w:t>e</w:t>
      </w:r>
      <w:r w:rsidRPr="006624CF">
        <w:rPr>
          <w:spacing w:val="-1"/>
        </w:rPr>
        <w:t>n</w:t>
      </w:r>
      <w:r w:rsidRPr="006624CF">
        <w:t>c</w:t>
      </w:r>
      <w:r w:rsidRPr="006624CF">
        <w:rPr>
          <w:spacing w:val="1"/>
        </w:rPr>
        <w:t>e</w:t>
      </w:r>
      <w:r w:rsidRPr="006624CF">
        <w:t>,</w:t>
      </w:r>
      <w:r w:rsidRPr="006624CF">
        <w:rPr>
          <w:spacing w:val="8"/>
        </w:rPr>
        <w:t xml:space="preserve"> </w:t>
      </w:r>
      <w:r w:rsidRPr="006624CF">
        <w:t xml:space="preserve">a </w:t>
      </w:r>
      <w:r w:rsidRPr="006624CF">
        <w:rPr>
          <w:spacing w:val="-1"/>
          <w:w w:val="99"/>
        </w:rPr>
        <w:t>m</w:t>
      </w:r>
      <w:r w:rsidRPr="006624CF">
        <w:rPr>
          <w:w w:val="99"/>
        </w:rPr>
        <w:t>e</w:t>
      </w:r>
      <w:r w:rsidRPr="006624CF">
        <w:rPr>
          <w:spacing w:val="3"/>
          <w:w w:val="99"/>
        </w:rPr>
        <w:t>t</w:t>
      </w:r>
      <w:r w:rsidRPr="006624CF">
        <w:rPr>
          <w:spacing w:val="-1"/>
          <w:w w:val="99"/>
        </w:rPr>
        <w:t>h</w:t>
      </w:r>
      <w:r w:rsidRPr="006624CF">
        <w:rPr>
          <w:spacing w:val="1"/>
          <w:w w:val="99"/>
        </w:rPr>
        <w:t>odo</w:t>
      </w:r>
      <w:r w:rsidRPr="006624CF">
        <w:rPr>
          <w:w w:val="99"/>
        </w:rPr>
        <w:t>l</w:t>
      </w:r>
      <w:r w:rsidRPr="006624CF">
        <w:rPr>
          <w:spacing w:val="1"/>
          <w:w w:val="99"/>
        </w:rPr>
        <w:t>og</w:t>
      </w:r>
      <w:r w:rsidRPr="006624CF">
        <w:rPr>
          <w:w w:val="99"/>
        </w:rPr>
        <w:t>y</w:t>
      </w:r>
      <w:r w:rsidRPr="006624CF">
        <w:rPr>
          <w:spacing w:val="-12"/>
          <w:w w:val="99"/>
        </w:rPr>
        <w:t xml:space="preserve"> </w:t>
      </w:r>
      <w:r w:rsidRPr="006624CF">
        <w:t>to</w:t>
      </w:r>
      <w:r w:rsidRPr="006624CF">
        <w:rPr>
          <w:spacing w:val="-10"/>
        </w:rPr>
        <w:t xml:space="preserve"> </w:t>
      </w:r>
      <w:r w:rsidRPr="006624CF">
        <w:rPr>
          <w:spacing w:val="1"/>
        </w:rPr>
        <w:t>red</w:t>
      </w:r>
      <w:r w:rsidRPr="006624CF">
        <w:rPr>
          <w:spacing w:val="-1"/>
        </w:rPr>
        <w:t>u</w:t>
      </w:r>
      <w:r w:rsidRPr="006624CF">
        <w:t>ce</w:t>
      </w:r>
      <w:r w:rsidRPr="006624CF">
        <w:rPr>
          <w:spacing w:val="-13"/>
        </w:rPr>
        <w:t xml:space="preserve"> </w:t>
      </w:r>
      <w:r w:rsidRPr="006624CF">
        <w:t>t</w:t>
      </w:r>
      <w:r w:rsidRPr="006624CF">
        <w:rPr>
          <w:spacing w:val="-1"/>
        </w:rPr>
        <w:t>h</w:t>
      </w:r>
      <w:r w:rsidRPr="006624CF">
        <w:t>e</w:t>
      </w:r>
      <w:r w:rsidRPr="006624CF">
        <w:rPr>
          <w:spacing w:val="-11"/>
        </w:rPr>
        <w:t xml:space="preserve"> </w:t>
      </w:r>
      <w:r w:rsidRPr="006624CF">
        <w:t>le</w:t>
      </w:r>
      <w:r w:rsidRPr="006624CF">
        <w:rPr>
          <w:spacing w:val="-2"/>
        </w:rPr>
        <w:t>a</w:t>
      </w:r>
      <w:r w:rsidRPr="006624CF">
        <w:t>d</w:t>
      </w:r>
      <w:r w:rsidRPr="006624CF">
        <w:rPr>
          <w:spacing w:val="-11"/>
        </w:rPr>
        <w:t xml:space="preserve"> </w:t>
      </w:r>
      <w:r w:rsidRPr="006624CF">
        <w:t>ti</w:t>
      </w:r>
      <w:r w:rsidRPr="006624CF">
        <w:rPr>
          <w:spacing w:val="-4"/>
        </w:rPr>
        <w:t>m</w:t>
      </w:r>
      <w:r w:rsidRPr="006624CF">
        <w:t>e</w:t>
      </w:r>
      <w:r w:rsidRPr="006624CF">
        <w:rPr>
          <w:spacing w:val="-13"/>
        </w:rPr>
        <w:t xml:space="preserve"> </w:t>
      </w:r>
      <w:r w:rsidRPr="006624CF">
        <w:t>a</w:t>
      </w:r>
      <w:r w:rsidRPr="006624CF">
        <w:rPr>
          <w:spacing w:val="-1"/>
        </w:rPr>
        <w:t>n</w:t>
      </w:r>
      <w:r w:rsidRPr="006624CF">
        <w:t>d</w:t>
      </w:r>
      <w:r w:rsidRPr="006624CF">
        <w:rPr>
          <w:spacing w:val="-11"/>
        </w:rPr>
        <w:t xml:space="preserve"> </w:t>
      </w:r>
      <w:r w:rsidRPr="006624CF">
        <w:t>el</w:t>
      </w:r>
      <w:r w:rsidRPr="006624CF">
        <w:rPr>
          <w:spacing w:val="2"/>
        </w:rPr>
        <w:t>i</w:t>
      </w:r>
      <w:r w:rsidRPr="006624CF">
        <w:rPr>
          <w:spacing w:val="-1"/>
        </w:rPr>
        <w:t>m</w:t>
      </w:r>
      <w:r w:rsidRPr="006624CF">
        <w:t>i</w:t>
      </w:r>
      <w:r w:rsidRPr="006624CF">
        <w:rPr>
          <w:spacing w:val="-1"/>
        </w:rPr>
        <w:t>n</w:t>
      </w:r>
      <w:r w:rsidRPr="006624CF">
        <w:rPr>
          <w:spacing w:val="1"/>
        </w:rPr>
        <w:t>a</w:t>
      </w:r>
      <w:r w:rsidRPr="006624CF">
        <w:t>te</w:t>
      </w:r>
      <w:r w:rsidRPr="006624CF">
        <w:rPr>
          <w:spacing w:val="-13"/>
        </w:rPr>
        <w:t xml:space="preserve"> </w:t>
      </w:r>
      <w:r w:rsidRPr="006624CF">
        <w:rPr>
          <w:spacing w:val="-2"/>
        </w:rPr>
        <w:t>w</w:t>
      </w:r>
      <w:r w:rsidRPr="006624CF">
        <w:t>a</w:t>
      </w:r>
      <w:r w:rsidRPr="006624CF">
        <w:rPr>
          <w:spacing w:val="2"/>
        </w:rPr>
        <w:t>s</w:t>
      </w:r>
      <w:r w:rsidRPr="006624CF">
        <w:t>te</w:t>
      </w:r>
      <w:r w:rsidRPr="006624CF">
        <w:rPr>
          <w:spacing w:val="-11"/>
        </w:rPr>
        <w:t xml:space="preserve"> </w:t>
      </w:r>
      <w:r w:rsidRPr="006624CF">
        <w:rPr>
          <w:spacing w:val="-2"/>
        </w:rPr>
        <w:t>w</w:t>
      </w:r>
      <w:r w:rsidRPr="006624CF">
        <w:rPr>
          <w:spacing w:val="-1"/>
        </w:rPr>
        <w:t>h</w:t>
      </w:r>
      <w:r w:rsidRPr="006624CF">
        <w:rPr>
          <w:spacing w:val="2"/>
        </w:rPr>
        <w:t>i</w:t>
      </w:r>
      <w:r w:rsidRPr="006624CF">
        <w:rPr>
          <w:spacing w:val="1"/>
        </w:rPr>
        <w:t>c</w:t>
      </w:r>
      <w:r w:rsidRPr="006624CF">
        <w:t xml:space="preserve">h </w:t>
      </w:r>
      <w:r w:rsidRPr="006624CF">
        <w:rPr>
          <w:spacing w:val="-2"/>
        </w:rPr>
        <w:t>w</w:t>
      </w:r>
      <w:r w:rsidRPr="006624CF">
        <w:rPr>
          <w:spacing w:val="4"/>
        </w:rPr>
        <w:t>o</w:t>
      </w:r>
      <w:r w:rsidRPr="006624CF">
        <w:rPr>
          <w:spacing w:val="-1"/>
        </w:rPr>
        <w:t>u</w:t>
      </w:r>
      <w:r w:rsidRPr="006624CF">
        <w:t>ld</w:t>
      </w:r>
      <w:r w:rsidRPr="006624CF">
        <w:rPr>
          <w:spacing w:val="7"/>
        </w:rPr>
        <w:t xml:space="preserve"> </w:t>
      </w:r>
      <w:r w:rsidRPr="006624CF">
        <w:rPr>
          <w:spacing w:val="1"/>
        </w:rPr>
        <w:t>re</w:t>
      </w:r>
      <w:r w:rsidRPr="006624CF">
        <w:rPr>
          <w:spacing w:val="-1"/>
        </w:rPr>
        <w:t>s</w:t>
      </w:r>
      <w:r w:rsidRPr="006624CF">
        <w:rPr>
          <w:spacing w:val="1"/>
        </w:rPr>
        <w:t>u</w:t>
      </w:r>
      <w:r w:rsidRPr="006624CF">
        <w:t>lt</w:t>
      </w:r>
      <w:r w:rsidRPr="006624CF">
        <w:rPr>
          <w:spacing w:val="5"/>
        </w:rPr>
        <w:t xml:space="preserve"> </w:t>
      </w:r>
      <w:r w:rsidRPr="006624CF">
        <w:rPr>
          <w:spacing w:val="2"/>
        </w:rPr>
        <w:t>i</w:t>
      </w:r>
      <w:r w:rsidRPr="006624CF">
        <w:t>n</w:t>
      </w:r>
      <w:r w:rsidRPr="006624CF">
        <w:rPr>
          <w:spacing w:val="7"/>
        </w:rPr>
        <w:t xml:space="preserve"> </w:t>
      </w:r>
      <w:r w:rsidRPr="006624CF">
        <w:rPr>
          <w:spacing w:val="1"/>
        </w:rPr>
        <w:t>r</w:t>
      </w:r>
      <w:r w:rsidRPr="006624CF">
        <w:t>e</w:t>
      </w:r>
      <w:r w:rsidRPr="006624CF">
        <w:rPr>
          <w:spacing w:val="2"/>
        </w:rPr>
        <w:t>d</w:t>
      </w:r>
      <w:r w:rsidRPr="006624CF">
        <w:rPr>
          <w:spacing w:val="-1"/>
        </w:rPr>
        <w:t>u</w:t>
      </w:r>
      <w:r w:rsidRPr="006624CF">
        <w:rPr>
          <w:spacing w:val="1"/>
        </w:rPr>
        <w:t>c</w:t>
      </w:r>
      <w:r w:rsidRPr="006624CF">
        <w:t>ed</w:t>
      </w:r>
      <w:r w:rsidRPr="006624CF">
        <w:rPr>
          <w:spacing w:val="5"/>
        </w:rPr>
        <w:t xml:space="preserve"> </w:t>
      </w:r>
      <w:r w:rsidRPr="006624CF">
        <w:rPr>
          <w:spacing w:val="1"/>
        </w:rPr>
        <w:t>prod</w:t>
      </w:r>
      <w:r w:rsidRPr="006624CF">
        <w:rPr>
          <w:spacing w:val="-1"/>
        </w:rPr>
        <w:t>u</w:t>
      </w:r>
      <w:r w:rsidRPr="006624CF">
        <w:t>cti</w:t>
      </w:r>
      <w:r w:rsidRPr="006624CF">
        <w:rPr>
          <w:spacing w:val="1"/>
        </w:rPr>
        <w:t>o</w:t>
      </w:r>
      <w:r w:rsidRPr="006624CF">
        <w:t>n c</w:t>
      </w:r>
      <w:r w:rsidRPr="006624CF">
        <w:rPr>
          <w:spacing w:val="1"/>
        </w:rPr>
        <w:t>o</w:t>
      </w:r>
      <w:r w:rsidRPr="006624CF">
        <w:rPr>
          <w:spacing w:val="-1"/>
        </w:rPr>
        <w:t>s</w:t>
      </w:r>
      <w:r w:rsidRPr="006624CF">
        <w:t>t</w:t>
      </w:r>
      <w:r w:rsidRPr="006624CF">
        <w:rPr>
          <w:spacing w:val="6"/>
        </w:rPr>
        <w:t xml:space="preserve"> </w:t>
      </w:r>
      <w:r w:rsidRPr="006624CF">
        <w:rPr>
          <w:spacing w:val="3"/>
        </w:rPr>
        <w:t>a</w:t>
      </w:r>
      <w:r w:rsidRPr="006624CF">
        <w:rPr>
          <w:spacing w:val="-1"/>
        </w:rPr>
        <w:t>n</w:t>
      </w:r>
      <w:r w:rsidRPr="006624CF">
        <w:t>d</w:t>
      </w:r>
      <w:r w:rsidRPr="006624CF">
        <w:rPr>
          <w:spacing w:val="9"/>
        </w:rPr>
        <w:t xml:space="preserve"> </w:t>
      </w:r>
      <w:r w:rsidRPr="006624CF">
        <w:rPr>
          <w:spacing w:val="-2"/>
        </w:rPr>
        <w:t>f</w:t>
      </w:r>
      <w:r w:rsidRPr="006624CF">
        <w:rPr>
          <w:spacing w:val="3"/>
        </w:rPr>
        <w:t>a</w:t>
      </w:r>
      <w:r w:rsidRPr="006624CF">
        <w:rPr>
          <w:spacing w:val="-1"/>
        </w:rPr>
        <w:t>s</w:t>
      </w:r>
      <w:r w:rsidRPr="006624CF">
        <w:t>ter</w:t>
      </w:r>
      <w:r w:rsidRPr="006624CF">
        <w:rPr>
          <w:spacing w:val="6"/>
        </w:rPr>
        <w:t xml:space="preserve"> </w:t>
      </w:r>
      <w:r w:rsidRPr="006624CF">
        <w:rPr>
          <w:spacing w:val="-1"/>
        </w:rPr>
        <w:t>R</w:t>
      </w:r>
      <w:r w:rsidRPr="006624CF">
        <w:rPr>
          <w:spacing w:val="3"/>
        </w:rPr>
        <w:t>e</w:t>
      </w:r>
      <w:r w:rsidRPr="006624CF">
        <w:t>t</w:t>
      </w:r>
      <w:r w:rsidRPr="006624CF">
        <w:rPr>
          <w:spacing w:val="-1"/>
        </w:rPr>
        <w:t>u</w:t>
      </w:r>
      <w:r w:rsidRPr="006624CF">
        <w:rPr>
          <w:spacing w:val="3"/>
        </w:rPr>
        <w:t>r</w:t>
      </w:r>
      <w:r w:rsidRPr="006624CF">
        <w:t>n</w:t>
      </w:r>
      <w:r w:rsidRPr="006624CF">
        <w:rPr>
          <w:spacing w:val="6"/>
        </w:rPr>
        <w:t xml:space="preserve"> </w:t>
      </w:r>
      <w:r w:rsidRPr="006624CF">
        <w:t xml:space="preserve">On </w:t>
      </w:r>
      <w:r w:rsidRPr="006624CF">
        <w:rPr>
          <w:spacing w:val="1"/>
        </w:rPr>
        <w:t>I</w:t>
      </w:r>
      <w:r w:rsidRPr="006624CF">
        <w:rPr>
          <w:spacing w:val="-1"/>
        </w:rPr>
        <w:t>nv</w:t>
      </w:r>
      <w:r w:rsidRPr="006624CF">
        <w:rPr>
          <w:spacing w:val="3"/>
        </w:rPr>
        <w:t>e</w:t>
      </w:r>
      <w:r w:rsidRPr="006624CF">
        <w:rPr>
          <w:spacing w:val="-1"/>
        </w:rPr>
        <w:t>s</w:t>
      </w:r>
      <w:r w:rsidRPr="006624CF">
        <w:rPr>
          <w:spacing w:val="2"/>
        </w:rPr>
        <w:t>t</w:t>
      </w:r>
      <w:r w:rsidRPr="006624CF">
        <w:rPr>
          <w:spacing w:val="-4"/>
        </w:rPr>
        <w:t>m</w:t>
      </w:r>
      <w:r w:rsidRPr="006624CF">
        <w:rPr>
          <w:spacing w:val="3"/>
        </w:rPr>
        <w:t>e</w:t>
      </w:r>
      <w:r w:rsidRPr="006624CF">
        <w:rPr>
          <w:spacing w:val="-1"/>
        </w:rPr>
        <w:t>n</w:t>
      </w:r>
      <w:r w:rsidRPr="006624CF">
        <w:t>t</w:t>
      </w:r>
      <w:r w:rsidRPr="006624CF">
        <w:rPr>
          <w:spacing w:val="-9"/>
        </w:rPr>
        <w:t xml:space="preserve"> </w:t>
      </w:r>
      <w:r w:rsidRPr="006624CF">
        <w:rPr>
          <w:spacing w:val="1"/>
        </w:rPr>
        <w:t>(</w:t>
      </w:r>
      <w:r w:rsidRPr="006624CF">
        <w:rPr>
          <w:spacing w:val="2"/>
        </w:rPr>
        <w:t>R</w:t>
      </w:r>
      <w:r w:rsidRPr="006624CF">
        <w:t>O</w:t>
      </w:r>
      <w:r w:rsidRPr="006624CF">
        <w:rPr>
          <w:spacing w:val="1"/>
        </w:rPr>
        <w:t>I</w:t>
      </w:r>
      <w:r w:rsidRPr="006624CF">
        <w:t>)</w:t>
      </w:r>
      <w:r w:rsidRPr="006624CF">
        <w:rPr>
          <w:spacing w:val="-1"/>
        </w:rPr>
        <w:t xml:space="preserve"> </w:t>
      </w:r>
      <w:r w:rsidRPr="006624CF">
        <w:rPr>
          <w:spacing w:val="-4"/>
        </w:rPr>
        <w:t>w</w:t>
      </w:r>
      <w:r w:rsidRPr="006624CF">
        <w:rPr>
          <w:spacing w:val="4"/>
        </w:rPr>
        <w:t>o</w:t>
      </w:r>
      <w:r w:rsidRPr="006624CF">
        <w:rPr>
          <w:spacing w:val="-1"/>
        </w:rPr>
        <w:t>u</w:t>
      </w:r>
      <w:r w:rsidRPr="006624CF">
        <w:t>ld</w:t>
      </w:r>
      <w:r w:rsidRPr="006624CF">
        <w:rPr>
          <w:spacing w:val="-4"/>
        </w:rPr>
        <w:t xml:space="preserve"> </w:t>
      </w:r>
      <w:r w:rsidRPr="006624CF">
        <w:rPr>
          <w:spacing w:val="1"/>
        </w:rPr>
        <w:t>b</w:t>
      </w:r>
      <w:r w:rsidRPr="006624CF">
        <w:t>e</w:t>
      </w:r>
      <w:r w:rsidRPr="006624CF">
        <w:rPr>
          <w:spacing w:val="-1"/>
        </w:rPr>
        <w:t xml:space="preserve"> </w:t>
      </w:r>
      <w:r w:rsidRPr="006624CF">
        <w:rPr>
          <w:spacing w:val="1"/>
        </w:rPr>
        <w:t>b</w:t>
      </w:r>
      <w:r w:rsidRPr="006624CF">
        <w:rPr>
          <w:spacing w:val="-2"/>
        </w:rPr>
        <w:t>e</w:t>
      </w:r>
      <w:r w:rsidRPr="006624CF">
        <w:rPr>
          <w:spacing w:val="-1"/>
        </w:rPr>
        <w:t>n</w:t>
      </w:r>
      <w:r w:rsidRPr="006624CF">
        <w:rPr>
          <w:spacing w:val="1"/>
        </w:rPr>
        <w:t>ef</w:t>
      </w:r>
      <w:r w:rsidRPr="006624CF">
        <w:t>icial</w:t>
      </w:r>
      <w:r w:rsidRPr="006624CF">
        <w:rPr>
          <w:spacing w:val="-7"/>
        </w:rPr>
        <w:t xml:space="preserve"> </w:t>
      </w:r>
      <w:r w:rsidRPr="006624CF">
        <w:rPr>
          <w:spacing w:val="1"/>
        </w:rPr>
        <w:t>[3</w:t>
      </w:r>
      <w:r w:rsidRPr="006624CF">
        <w:t>,</w:t>
      </w:r>
      <w:r w:rsidRPr="006624CF">
        <w:rPr>
          <w:spacing w:val="-1"/>
        </w:rPr>
        <w:t xml:space="preserve"> </w:t>
      </w:r>
      <w:r w:rsidRPr="006624CF">
        <w:rPr>
          <w:spacing w:val="1"/>
        </w:rPr>
        <w:t>4].</w:t>
      </w:r>
      <w:r w:rsidRPr="006624CF">
        <w:rPr>
          <w:spacing w:val="-2"/>
        </w:rPr>
        <w:t>L</w:t>
      </w:r>
      <w:r w:rsidRPr="006624CF">
        <w:t>e</w:t>
      </w:r>
      <w:r w:rsidRPr="006624CF">
        <w:rPr>
          <w:spacing w:val="3"/>
        </w:rPr>
        <w:t>a</w:t>
      </w:r>
      <w:r w:rsidRPr="006624CF">
        <w:t>n</w:t>
      </w:r>
      <w:r w:rsidRPr="006624CF">
        <w:rPr>
          <w:spacing w:val="-2"/>
        </w:rPr>
        <w:t xml:space="preserve"> </w:t>
      </w:r>
      <w:r w:rsidRPr="006624CF">
        <w:rPr>
          <w:spacing w:val="1"/>
        </w:rPr>
        <w:t>p</w:t>
      </w:r>
      <w:r w:rsidRPr="006624CF">
        <w:rPr>
          <w:spacing w:val="-1"/>
        </w:rPr>
        <w:t>h</w:t>
      </w:r>
      <w:r w:rsidRPr="006624CF">
        <w:t>il</w:t>
      </w:r>
      <w:r w:rsidRPr="006624CF">
        <w:rPr>
          <w:spacing w:val="1"/>
        </w:rPr>
        <w:t>o</w:t>
      </w:r>
      <w:r w:rsidRPr="006624CF">
        <w:rPr>
          <w:spacing w:val="-1"/>
        </w:rPr>
        <w:t>s</w:t>
      </w:r>
      <w:r w:rsidRPr="006624CF">
        <w:rPr>
          <w:spacing w:val="1"/>
        </w:rPr>
        <w:t>oph</w:t>
      </w:r>
      <w:r w:rsidRPr="006624CF">
        <w:t>y</w:t>
      </w:r>
      <w:r w:rsidRPr="006624CF">
        <w:rPr>
          <w:spacing w:val="-5"/>
        </w:rPr>
        <w:t xml:space="preserve"> </w:t>
      </w:r>
      <w:r w:rsidRPr="006624CF">
        <w:rPr>
          <w:spacing w:val="-2"/>
        </w:rPr>
        <w:t>w</w:t>
      </w:r>
      <w:r w:rsidRPr="006624CF">
        <w:rPr>
          <w:spacing w:val="1"/>
        </w:rPr>
        <w:t>h</w:t>
      </w:r>
      <w:r w:rsidRPr="006624CF">
        <w:t>i</w:t>
      </w:r>
      <w:r w:rsidRPr="006624CF">
        <w:rPr>
          <w:spacing w:val="1"/>
        </w:rPr>
        <w:t>c</w:t>
      </w:r>
      <w:r w:rsidRPr="006624CF">
        <w:t>h</w:t>
      </w:r>
      <w:r w:rsidRPr="006624CF">
        <w:rPr>
          <w:spacing w:val="-4"/>
        </w:rPr>
        <w:t xml:space="preserve"> </w:t>
      </w:r>
      <w:r w:rsidRPr="006624CF">
        <w:rPr>
          <w:spacing w:val="2"/>
        </w:rPr>
        <w:t>i</w:t>
      </w:r>
      <w:r w:rsidRPr="006624CF">
        <w:t>s</w:t>
      </w:r>
      <w:r w:rsidRPr="006624CF">
        <w:rPr>
          <w:spacing w:val="1"/>
        </w:rPr>
        <w:t xml:space="preserve"> d</w:t>
      </w:r>
      <w:r w:rsidRPr="006624CF">
        <w:t>e</w:t>
      </w:r>
      <w:r w:rsidRPr="006624CF">
        <w:rPr>
          <w:spacing w:val="1"/>
        </w:rPr>
        <w:t>r</w:t>
      </w:r>
      <w:r w:rsidRPr="006624CF">
        <w:t>i</w:t>
      </w:r>
      <w:r w:rsidRPr="006624CF">
        <w:rPr>
          <w:spacing w:val="-1"/>
        </w:rPr>
        <w:t>v</w:t>
      </w:r>
      <w:r w:rsidRPr="006624CF">
        <w:t>ed</w:t>
      </w:r>
      <w:r w:rsidRPr="006624CF">
        <w:rPr>
          <w:spacing w:val="-2"/>
        </w:rPr>
        <w:t xml:space="preserve"> </w:t>
      </w:r>
      <w:r w:rsidRPr="006624CF">
        <w:rPr>
          <w:spacing w:val="-1"/>
        </w:rPr>
        <w:t>f</w:t>
      </w:r>
      <w:r w:rsidRPr="006624CF">
        <w:rPr>
          <w:spacing w:val="1"/>
        </w:rPr>
        <w:t>r</w:t>
      </w:r>
      <w:r w:rsidRPr="006624CF">
        <w:rPr>
          <w:spacing w:val="4"/>
        </w:rPr>
        <w:t>o</w:t>
      </w:r>
      <w:r w:rsidRPr="006624CF">
        <w:t>m</w:t>
      </w:r>
      <w:r w:rsidRPr="006624CF">
        <w:rPr>
          <w:spacing w:val="-5"/>
        </w:rPr>
        <w:t xml:space="preserve"> </w:t>
      </w:r>
      <w:r w:rsidRPr="006624CF">
        <w:rPr>
          <w:spacing w:val="2"/>
        </w:rPr>
        <w:t>t</w:t>
      </w:r>
      <w:r w:rsidRPr="006624CF">
        <w:rPr>
          <w:spacing w:val="-1"/>
        </w:rPr>
        <w:t>h</w:t>
      </w:r>
      <w:r w:rsidRPr="006624CF">
        <w:t>e</w:t>
      </w:r>
      <w:r w:rsidRPr="006624CF">
        <w:rPr>
          <w:spacing w:val="1"/>
        </w:rPr>
        <w:t xml:space="preserve"> </w:t>
      </w:r>
      <w:r w:rsidRPr="006624CF">
        <w:rPr>
          <w:spacing w:val="3"/>
        </w:rPr>
        <w:t>T</w:t>
      </w:r>
      <w:r w:rsidRPr="006624CF">
        <w:rPr>
          <w:spacing w:val="1"/>
        </w:rPr>
        <w:t>o</w:t>
      </w:r>
      <w:r w:rsidRPr="006624CF">
        <w:rPr>
          <w:spacing w:val="-4"/>
        </w:rPr>
        <w:t>y</w:t>
      </w:r>
      <w:r w:rsidRPr="006624CF">
        <w:rPr>
          <w:spacing w:val="1"/>
        </w:rPr>
        <w:t>o</w:t>
      </w:r>
      <w:r w:rsidRPr="006624CF">
        <w:t>ta</w:t>
      </w:r>
      <w:r w:rsidRPr="006624CF">
        <w:rPr>
          <w:spacing w:val="-3"/>
        </w:rPr>
        <w:t xml:space="preserve"> </w:t>
      </w:r>
      <w:r w:rsidRPr="006624CF">
        <w:rPr>
          <w:spacing w:val="2"/>
        </w:rPr>
        <w:t>P</w:t>
      </w:r>
      <w:r w:rsidRPr="006624CF">
        <w:rPr>
          <w:spacing w:val="1"/>
        </w:rPr>
        <w:t>rod</w:t>
      </w:r>
      <w:r w:rsidRPr="006624CF">
        <w:rPr>
          <w:spacing w:val="-1"/>
        </w:rPr>
        <w:t>u</w:t>
      </w:r>
      <w:r w:rsidRPr="006624CF">
        <w:t>cti</w:t>
      </w:r>
      <w:r w:rsidRPr="006624CF">
        <w:rPr>
          <w:spacing w:val="1"/>
        </w:rPr>
        <w:t>o</w:t>
      </w:r>
      <w:r w:rsidRPr="006624CF">
        <w:t xml:space="preserve">n </w:t>
      </w:r>
      <w:r w:rsidRPr="006624CF">
        <w:rPr>
          <w:spacing w:val="2"/>
        </w:rPr>
        <w:t>S</w:t>
      </w:r>
      <w:r w:rsidRPr="006624CF">
        <w:rPr>
          <w:spacing w:val="-4"/>
        </w:rPr>
        <w:t>y</w:t>
      </w:r>
      <w:r w:rsidRPr="006624CF">
        <w:rPr>
          <w:spacing w:val="2"/>
        </w:rPr>
        <w:t>s</w:t>
      </w:r>
      <w:r w:rsidRPr="006624CF">
        <w:t>t</w:t>
      </w:r>
      <w:r w:rsidRPr="006624CF">
        <w:rPr>
          <w:spacing w:val="2"/>
        </w:rPr>
        <w:t>e</w:t>
      </w:r>
      <w:r w:rsidRPr="006624CF">
        <w:t>m</w:t>
      </w:r>
      <w:r w:rsidRPr="006624CF">
        <w:rPr>
          <w:spacing w:val="2"/>
        </w:rPr>
        <w:t xml:space="preserve"> </w:t>
      </w:r>
      <w:r w:rsidRPr="006624CF">
        <w:rPr>
          <w:spacing w:val="1"/>
        </w:rPr>
        <w:t>(</w:t>
      </w:r>
      <w:r w:rsidRPr="006624CF">
        <w:rPr>
          <w:spacing w:val="3"/>
        </w:rPr>
        <w:t>T</w:t>
      </w:r>
      <w:r w:rsidRPr="006624CF">
        <w:rPr>
          <w:spacing w:val="2"/>
        </w:rPr>
        <w:t>P</w:t>
      </w:r>
      <w:r w:rsidRPr="006624CF">
        <w:t>S)</w:t>
      </w:r>
      <w:r w:rsidRPr="006624CF">
        <w:rPr>
          <w:spacing w:val="5"/>
        </w:rPr>
        <w:t xml:space="preserve"> </w:t>
      </w:r>
      <w:r w:rsidRPr="006624CF">
        <w:t>is</w:t>
      </w:r>
      <w:r w:rsidRPr="006624CF">
        <w:rPr>
          <w:spacing w:val="8"/>
        </w:rPr>
        <w:t xml:space="preserve"> </w:t>
      </w:r>
      <w:r w:rsidRPr="006624CF">
        <w:t>t</w:t>
      </w:r>
      <w:r w:rsidRPr="006624CF">
        <w:rPr>
          <w:spacing w:val="-1"/>
        </w:rPr>
        <w:t>h</w:t>
      </w:r>
      <w:r w:rsidRPr="006624CF">
        <w:t>e</w:t>
      </w:r>
      <w:r w:rsidRPr="006624CF">
        <w:rPr>
          <w:spacing w:val="10"/>
        </w:rPr>
        <w:t xml:space="preserve"> </w:t>
      </w:r>
      <w:r w:rsidRPr="006624CF">
        <w:rPr>
          <w:spacing w:val="-1"/>
        </w:rPr>
        <w:t>k</w:t>
      </w:r>
      <w:r w:rsidRPr="006624CF">
        <w:rPr>
          <w:spacing w:val="3"/>
        </w:rPr>
        <w:t>e</w:t>
      </w:r>
      <w:r w:rsidRPr="006624CF">
        <w:t>y</w:t>
      </w:r>
      <w:r w:rsidRPr="006624CF">
        <w:rPr>
          <w:spacing w:val="7"/>
        </w:rPr>
        <w:t xml:space="preserve"> </w:t>
      </w:r>
      <w:r w:rsidRPr="006624CF">
        <w:t>to</w:t>
      </w:r>
      <w:r w:rsidRPr="006624CF">
        <w:rPr>
          <w:spacing w:val="9"/>
        </w:rPr>
        <w:t xml:space="preserve"> </w:t>
      </w:r>
      <w:r w:rsidRPr="006624CF">
        <w:t>i</w:t>
      </w:r>
      <w:r w:rsidRPr="006624CF">
        <w:rPr>
          <w:spacing w:val="-1"/>
        </w:rPr>
        <w:t>n</w:t>
      </w:r>
      <w:r w:rsidRPr="006624CF">
        <w:rPr>
          <w:spacing w:val="1"/>
        </w:rPr>
        <w:t>cre</w:t>
      </w:r>
      <w:r w:rsidRPr="006624CF">
        <w:t>as</w:t>
      </w:r>
      <w:r w:rsidRPr="006624CF">
        <w:rPr>
          <w:spacing w:val="2"/>
        </w:rPr>
        <w:t>i</w:t>
      </w:r>
      <w:r w:rsidRPr="006624CF">
        <w:rPr>
          <w:spacing w:val="1"/>
        </w:rPr>
        <w:t>n</w:t>
      </w:r>
      <w:r w:rsidRPr="006624CF">
        <w:t xml:space="preserve">g </w:t>
      </w:r>
      <w:r w:rsidRPr="006624CF">
        <w:rPr>
          <w:spacing w:val="1"/>
        </w:rPr>
        <w:t>prod</w:t>
      </w:r>
      <w:r w:rsidRPr="006624CF">
        <w:rPr>
          <w:spacing w:val="-1"/>
        </w:rPr>
        <w:t>u</w:t>
      </w:r>
      <w:r w:rsidRPr="006624CF">
        <w:t>cti</w:t>
      </w:r>
      <w:r w:rsidRPr="006624CF">
        <w:rPr>
          <w:spacing w:val="-1"/>
        </w:rPr>
        <w:t>v</w:t>
      </w:r>
      <w:r w:rsidRPr="006624CF">
        <w:rPr>
          <w:spacing w:val="2"/>
        </w:rPr>
        <w:t>it</w:t>
      </w:r>
      <w:r w:rsidRPr="006624CF">
        <w:t xml:space="preserve">y </w:t>
      </w:r>
      <w:r w:rsidRPr="006624CF">
        <w:rPr>
          <w:spacing w:val="1"/>
        </w:rPr>
        <w:t>b</w:t>
      </w:r>
      <w:r w:rsidRPr="006624CF">
        <w:t>y el</w:t>
      </w:r>
      <w:r w:rsidRPr="006624CF">
        <w:rPr>
          <w:spacing w:val="2"/>
        </w:rPr>
        <w:t>i</w:t>
      </w:r>
      <w:r w:rsidRPr="006624CF">
        <w:rPr>
          <w:spacing w:val="-4"/>
        </w:rPr>
        <w:t>m</w:t>
      </w:r>
      <w:r w:rsidRPr="006624CF">
        <w:rPr>
          <w:spacing w:val="2"/>
        </w:rPr>
        <w:t>i</w:t>
      </w:r>
      <w:r w:rsidRPr="006624CF">
        <w:rPr>
          <w:spacing w:val="-1"/>
        </w:rPr>
        <w:t>n</w:t>
      </w:r>
      <w:r w:rsidRPr="006624CF">
        <w:rPr>
          <w:spacing w:val="1"/>
        </w:rPr>
        <w:t>a</w:t>
      </w:r>
      <w:r w:rsidRPr="006624CF">
        <w:t>t</w:t>
      </w:r>
      <w:r w:rsidRPr="006624CF">
        <w:rPr>
          <w:spacing w:val="2"/>
        </w:rPr>
        <w:t>i</w:t>
      </w:r>
      <w:r w:rsidRPr="006624CF">
        <w:rPr>
          <w:spacing w:val="1"/>
        </w:rPr>
        <w:t>n</w:t>
      </w:r>
      <w:r w:rsidRPr="006624CF">
        <w:t>g</w:t>
      </w:r>
      <w:r w:rsidRPr="006624CF">
        <w:rPr>
          <w:spacing w:val="-10"/>
        </w:rPr>
        <w:t xml:space="preserve"> </w:t>
      </w:r>
      <w:r w:rsidRPr="006624CF">
        <w:rPr>
          <w:spacing w:val="-1"/>
        </w:rPr>
        <w:t>s</w:t>
      </w:r>
      <w:r w:rsidRPr="006624CF">
        <w:rPr>
          <w:spacing w:val="3"/>
        </w:rPr>
        <w:t>e</w:t>
      </w:r>
      <w:r w:rsidRPr="006624CF">
        <w:rPr>
          <w:spacing w:val="-1"/>
        </w:rPr>
        <w:t>v</w:t>
      </w:r>
      <w:r w:rsidRPr="006624CF">
        <w:t>en</w:t>
      </w:r>
      <w:r w:rsidRPr="006624CF">
        <w:rPr>
          <w:spacing w:val="-1"/>
        </w:rPr>
        <w:t xml:space="preserve"> </w:t>
      </w:r>
      <w:r w:rsidRPr="006624CF">
        <w:rPr>
          <w:spacing w:val="-2"/>
        </w:rPr>
        <w:t>w</w:t>
      </w:r>
      <w:r w:rsidRPr="006624CF">
        <w:t>ast</w:t>
      </w:r>
      <w:r w:rsidRPr="006624CF">
        <w:rPr>
          <w:spacing w:val="3"/>
        </w:rPr>
        <w:t>e</w:t>
      </w:r>
      <w:r w:rsidRPr="006624CF">
        <w:t>s</w:t>
      </w:r>
      <w:r w:rsidRPr="006624CF">
        <w:rPr>
          <w:spacing w:val="-5"/>
        </w:rPr>
        <w:t xml:space="preserve"> </w:t>
      </w:r>
      <w:r w:rsidRPr="006624CF">
        <w:rPr>
          <w:spacing w:val="-1"/>
        </w:rPr>
        <w:t>f</w:t>
      </w:r>
      <w:r w:rsidRPr="006624CF">
        <w:rPr>
          <w:spacing w:val="1"/>
        </w:rPr>
        <w:t>r</w:t>
      </w:r>
      <w:r w:rsidRPr="006624CF">
        <w:rPr>
          <w:spacing w:val="4"/>
        </w:rPr>
        <w:t>o</w:t>
      </w:r>
      <w:r w:rsidRPr="006624CF">
        <w:t>m</w:t>
      </w:r>
      <w:r w:rsidRPr="006624CF">
        <w:rPr>
          <w:spacing w:val="-2"/>
        </w:rPr>
        <w:t xml:space="preserve"> </w:t>
      </w:r>
      <w:r w:rsidRPr="006624CF">
        <w:rPr>
          <w:spacing w:val="1"/>
        </w:rPr>
        <w:t>prod</w:t>
      </w:r>
      <w:r w:rsidRPr="006624CF">
        <w:rPr>
          <w:spacing w:val="-1"/>
        </w:rPr>
        <w:t>u</w:t>
      </w:r>
      <w:r w:rsidRPr="006624CF">
        <w:rPr>
          <w:spacing w:val="1"/>
        </w:rPr>
        <w:t>c</w:t>
      </w:r>
      <w:r w:rsidRPr="006624CF">
        <w:t>t</w:t>
      </w:r>
      <w:r w:rsidRPr="006624CF">
        <w:rPr>
          <w:spacing w:val="-1"/>
        </w:rPr>
        <w:t>i</w:t>
      </w:r>
      <w:r w:rsidRPr="006624CF">
        <w:rPr>
          <w:spacing w:val="1"/>
        </w:rPr>
        <w:t>o</w:t>
      </w:r>
      <w:r w:rsidRPr="006624CF">
        <w:t>n</w:t>
      </w:r>
      <w:r w:rsidRPr="006624CF">
        <w:rPr>
          <w:spacing w:val="-10"/>
        </w:rPr>
        <w:t xml:space="preserve"> </w:t>
      </w:r>
      <w:r w:rsidRPr="006624CF">
        <w:rPr>
          <w:spacing w:val="1"/>
        </w:rPr>
        <w:t>[5</w:t>
      </w:r>
      <w:r w:rsidRPr="006624CF">
        <w:t>,</w:t>
      </w:r>
      <w:r w:rsidRPr="006624CF">
        <w:rPr>
          <w:spacing w:val="-1"/>
        </w:rPr>
        <w:t xml:space="preserve"> </w:t>
      </w:r>
      <w:r w:rsidRPr="006624CF">
        <w:rPr>
          <w:spacing w:val="1"/>
        </w:rPr>
        <w:t>6]</w:t>
      </w:r>
      <w:r w:rsidRPr="006624CF">
        <w:t>.</w:t>
      </w:r>
      <w:r w:rsidRPr="006624CF">
        <w:rPr>
          <w:spacing w:val="49"/>
        </w:rPr>
        <w:t xml:space="preserve"> </w:t>
      </w:r>
      <w:r w:rsidRPr="006624CF">
        <w:rPr>
          <w:spacing w:val="1"/>
        </w:rPr>
        <w:t>M</w:t>
      </w:r>
      <w:r w:rsidRPr="006624CF">
        <w:t>at</w:t>
      </w:r>
      <w:r w:rsidRPr="006624CF">
        <w:rPr>
          <w:spacing w:val="1"/>
        </w:rPr>
        <w:t>er</w:t>
      </w:r>
      <w:r w:rsidRPr="006624CF">
        <w:t>i</w:t>
      </w:r>
      <w:r w:rsidRPr="006624CF">
        <w:rPr>
          <w:spacing w:val="1"/>
        </w:rPr>
        <w:t>a</w:t>
      </w:r>
      <w:r w:rsidRPr="006624CF">
        <w:t>l</w:t>
      </w:r>
      <w:r w:rsidRPr="006624CF">
        <w:rPr>
          <w:spacing w:val="-7"/>
        </w:rPr>
        <w:t xml:space="preserve"> </w:t>
      </w:r>
      <w:r w:rsidRPr="006624CF">
        <w:rPr>
          <w:spacing w:val="-2"/>
        </w:rPr>
        <w:t>a</w:t>
      </w:r>
      <w:r w:rsidRPr="006624CF">
        <w:rPr>
          <w:spacing w:val="-1"/>
        </w:rPr>
        <w:t>n</w:t>
      </w:r>
      <w:r w:rsidRPr="006624CF">
        <w:t xml:space="preserve">d </w:t>
      </w:r>
      <w:r w:rsidRPr="006624CF">
        <w:rPr>
          <w:spacing w:val="1"/>
        </w:rPr>
        <w:t>I</w:t>
      </w:r>
      <w:r w:rsidRPr="006624CF">
        <w:rPr>
          <w:spacing w:val="-1"/>
        </w:rPr>
        <w:t>nf</w:t>
      </w:r>
      <w:r w:rsidRPr="006624CF">
        <w:rPr>
          <w:spacing w:val="1"/>
        </w:rPr>
        <w:t>o</w:t>
      </w:r>
      <w:r w:rsidRPr="006624CF">
        <w:rPr>
          <w:spacing w:val="3"/>
        </w:rPr>
        <w:t>r</w:t>
      </w:r>
      <w:r w:rsidRPr="006624CF">
        <w:rPr>
          <w:spacing w:val="-4"/>
        </w:rPr>
        <w:t>m</w:t>
      </w:r>
      <w:r w:rsidRPr="006624CF">
        <w:rPr>
          <w:spacing w:val="3"/>
        </w:rPr>
        <w:t>a</w:t>
      </w:r>
      <w:r w:rsidRPr="006624CF">
        <w:t>ti</w:t>
      </w:r>
      <w:r w:rsidRPr="006624CF">
        <w:rPr>
          <w:spacing w:val="1"/>
        </w:rPr>
        <w:t>o</w:t>
      </w:r>
      <w:r w:rsidRPr="006624CF">
        <w:t>n F</w:t>
      </w:r>
      <w:r w:rsidRPr="006624CF">
        <w:rPr>
          <w:spacing w:val="-1"/>
        </w:rPr>
        <w:t>l</w:t>
      </w:r>
      <w:r w:rsidRPr="006624CF">
        <w:rPr>
          <w:spacing w:val="4"/>
        </w:rPr>
        <w:t>o</w:t>
      </w:r>
      <w:r w:rsidRPr="006624CF">
        <w:t>w</w:t>
      </w:r>
      <w:r w:rsidRPr="006624CF">
        <w:rPr>
          <w:spacing w:val="4"/>
        </w:rPr>
        <w:t xml:space="preserve"> </w:t>
      </w:r>
      <w:r w:rsidRPr="006624CF">
        <w:t>Ma</w:t>
      </w:r>
      <w:r w:rsidRPr="006624CF">
        <w:rPr>
          <w:spacing w:val="2"/>
        </w:rPr>
        <w:t>p</w:t>
      </w:r>
      <w:r w:rsidRPr="006624CF">
        <w:rPr>
          <w:spacing w:val="1"/>
        </w:rPr>
        <w:t>p</w:t>
      </w:r>
      <w:r w:rsidRPr="006624CF">
        <w:t>i</w:t>
      </w:r>
      <w:r w:rsidRPr="006624CF">
        <w:rPr>
          <w:spacing w:val="-2"/>
        </w:rPr>
        <w:t>n</w:t>
      </w:r>
      <w:r w:rsidRPr="006624CF">
        <w:t>g</w:t>
      </w:r>
      <w:r w:rsidRPr="006624CF">
        <w:rPr>
          <w:spacing w:val="4"/>
        </w:rPr>
        <w:t xml:space="preserve"> </w:t>
      </w:r>
      <w:r w:rsidRPr="006624CF">
        <w:rPr>
          <w:spacing w:val="1"/>
        </w:rPr>
        <w:t>r</w:t>
      </w:r>
      <w:r w:rsidRPr="006624CF">
        <w:t>e</w:t>
      </w:r>
      <w:r w:rsidRPr="006624CF">
        <w:rPr>
          <w:spacing w:val="-1"/>
        </w:rPr>
        <w:t>f</w:t>
      </w:r>
      <w:r w:rsidRPr="006624CF">
        <w:t>e</w:t>
      </w:r>
      <w:r w:rsidRPr="006624CF">
        <w:rPr>
          <w:spacing w:val="1"/>
        </w:rPr>
        <w:t>rr</w:t>
      </w:r>
      <w:r w:rsidRPr="006624CF">
        <w:t>ed</w:t>
      </w:r>
      <w:r w:rsidRPr="006624CF">
        <w:rPr>
          <w:spacing w:val="5"/>
        </w:rPr>
        <w:t xml:space="preserve"> </w:t>
      </w:r>
      <w:r w:rsidRPr="006624CF">
        <w:t>to</w:t>
      </w:r>
      <w:r w:rsidRPr="006624CF">
        <w:rPr>
          <w:spacing w:val="8"/>
        </w:rPr>
        <w:t xml:space="preserve"> </w:t>
      </w:r>
      <w:r w:rsidRPr="006624CF">
        <w:t>as</w:t>
      </w:r>
      <w:r w:rsidRPr="006624CF">
        <w:rPr>
          <w:spacing w:val="8"/>
        </w:rPr>
        <w:t xml:space="preserve"> </w:t>
      </w:r>
      <w:r w:rsidRPr="006624CF">
        <w:rPr>
          <w:spacing w:val="-2"/>
        </w:rPr>
        <w:t>“</w:t>
      </w:r>
      <w:r w:rsidRPr="006624CF">
        <w:t>V</w:t>
      </w:r>
      <w:r w:rsidRPr="006624CF">
        <w:rPr>
          <w:spacing w:val="1"/>
        </w:rPr>
        <w:t>a</w:t>
      </w:r>
      <w:r w:rsidRPr="006624CF">
        <w:t>l</w:t>
      </w:r>
      <w:r w:rsidRPr="006624CF">
        <w:rPr>
          <w:spacing w:val="-1"/>
        </w:rPr>
        <w:t>u</w:t>
      </w:r>
      <w:r w:rsidRPr="006624CF">
        <w:t>e</w:t>
      </w:r>
      <w:r w:rsidRPr="006624CF">
        <w:rPr>
          <w:spacing w:val="5"/>
        </w:rPr>
        <w:t xml:space="preserve"> </w:t>
      </w:r>
      <w:r w:rsidRPr="006624CF">
        <w:t>St</w:t>
      </w:r>
      <w:r w:rsidRPr="006624CF">
        <w:rPr>
          <w:spacing w:val="1"/>
        </w:rPr>
        <w:t>r</w:t>
      </w:r>
      <w:r w:rsidRPr="006624CF">
        <w:t>e</w:t>
      </w:r>
      <w:r w:rsidRPr="006624CF">
        <w:rPr>
          <w:spacing w:val="3"/>
        </w:rPr>
        <w:t>a</w:t>
      </w:r>
      <w:r w:rsidRPr="006624CF">
        <w:t>m Ma</w:t>
      </w:r>
      <w:r w:rsidRPr="006624CF">
        <w:rPr>
          <w:spacing w:val="1"/>
        </w:rPr>
        <w:t>pp</w:t>
      </w:r>
      <w:r w:rsidRPr="006624CF">
        <w:t>i</w:t>
      </w:r>
      <w:r w:rsidRPr="006624CF">
        <w:rPr>
          <w:spacing w:val="-2"/>
        </w:rPr>
        <w:t>n</w:t>
      </w:r>
      <w:r w:rsidRPr="006624CF">
        <w:rPr>
          <w:spacing w:val="-1"/>
        </w:rPr>
        <w:t>g</w:t>
      </w:r>
      <w:r w:rsidRPr="006624CF">
        <w:t>”</w:t>
      </w:r>
      <w:r w:rsidRPr="006624CF">
        <w:rPr>
          <w:spacing w:val="40"/>
        </w:rPr>
        <w:t xml:space="preserve"> </w:t>
      </w:r>
      <w:r w:rsidRPr="006624CF">
        <w:rPr>
          <w:spacing w:val="1"/>
        </w:rPr>
        <w:t>(</w:t>
      </w:r>
      <w:r w:rsidRPr="006624CF">
        <w:t>VSM)</w:t>
      </w:r>
      <w:r w:rsidRPr="006624CF">
        <w:rPr>
          <w:spacing w:val="43"/>
        </w:rPr>
        <w:t xml:space="preserve"> </w:t>
      </w:r>
      <w:r w:rsidRPr="006624CF">
        <w:t>is</w:t>
      </w:r>
      <w:r w:rsidRPr="006624CF">
        <w:rPr>
          <w:spacing w:val="46"/>
        </w:rPr>
        <w:t xml:space="preserve"> </w:t>
      </w:r>
      <w:proofErr w:type="gramStart"/>
      <w:r w:rsidRPr="006624CF">
        <w:t xml:space="preserve">a  </w:t>
      </w:r>
      <w:r w:rsidRPr="006624CF">
        <w:rPr>
          <w:spacing w:val="-4"/>
        </w:rPr>
        <w:t>m</w:t>
      </w:r>
      <w:r w:rsidRPr="006624CF">
        <w:t>et</w:t>
      </w:r>
      <w:r w:rsidRPr="006624CF">
        <w:rPr>
          <w:spacing w:val="1"/>
        </w:rPr>
        <w:t>ho</w:t>
      </w:r>
      <w:r w:rsidRPr="006624CF">
        <w:t>d</w:t>
      </w:r>
      <w:proofErr w:type="gramEnd"/>
      <w:r w:rsidRPr="006624CF">
        <w:rPr>
          <w:spacing w:val="43"/>
        </w:rPr>
        <w:t xml:space="preserve"> </w:t>
      </w:r>
      <w:r w:rsidRPr="006624CF">
        <w:rPr>
          <w:spacing w:val="-1"/>
        </w:rPr>
        <w:t>us</w:t>
      </w:r>
      <w:r w:rsidRPr="006624CF">
        <w:rPr>
          <w:spacing w:val="1"/>
        </w:rPr>
        <w:t>e</w:t>
      </w:r>
      <w:r w:rsidRPr="006624CF">
        <w:t>d</w:t>
      </w:r>
      <w:r w:rsidRPr="006624CF">
        <w:rPr>
          <w:spacing w:val="45"/>
        </w:rPr>
        <w:t xml:space="preserve"> </w:t>
      </w:r>
      <w:r w:rsidRPr="006624CF">
        <w:rPr>
          <w:spacing w:val="1"/>
        </w:rPr>
        <w:t>b</w:t>
      </w:r>
      <w:r w:rsidRPr="006624CF">
        <w:t>y</w:t>
      </w:r>
      <w:r w:rsidRPr="006624CF">
        <w:rPr>
          <w:spacing w:val="42"/>
        </w:rPr>
        <w:t xml:space="preserve"> </w:t>
      </w:r>
      <w:r w:rsidRPr="006624CF">
        <w:rPr>
          <w:spacing w:val="3"/>
        </w:rPr>
        <w:t>T</w:t>
      </w:r>
      <w:r w:rsidRPr="006624CF">
        <w:rPr>
          <w:spacing w:val="1"/>
        </w:rPr>
        <w:t>o</w:t>
      </w:r>
      <w:r w:rsidRPr="006624CF">
        <w:rPr>
          <w:spacing w:val="-4"/>
        </w:rPr>
        <w:t>y</w:t>
      </w:r>
      <w:r w:rsidRPr="006624CF">
        <w:rPr>
          <w:spacing w:val="1"/>
        </w:rPr>
        <w:t>o</w:t>
      </w:r>
      <w:r w:rsidRPr="006624CF">
        <w:t>ta</w:t>
      </w:r>
      <w:r w:rsidRPr="006624CF">
        <w:rPr>
          <w:spacing w:val="42"/>
        </w:rPr>
        <w:t xml:space="preserve"> </w:t>
      </w:r>
      <w:r w:rsidRPr="006624CF">
        <w:rPr>
          <w:spacing w:val="2"/>
        </w:rPr>
        <w:t>P</w:t>
      </w:r>
      <w:r w:rsidRPr="006624CF">
        <w:rPr>
          <w:spacing w:val="-2"/>
        </w:rPr>
        <w:t>r</w:t>
      </w:r>
      <w:r w:rsidRPr="006624CF">
        <w:rPr>
          <w:spacing w:val="1"/>
        </w:rPr>
        <w:t>od</w:t>
      </w:r>
      <w:r w:rsidRPr="006624CF">
        <w:rPr>
          <w:spacing w:val="-1"/>
        </w:rPr>
        <w:t>u</w:t>
      </w:r>
      <w:r w:rsidRPr="006624CF">
        <w:t>cti</w:t>
      </w:r>
      <w:r w:rsidRPr="006624CF">
        <w:rPr>
          <w:spacing w:val="1"/>
        </w:rPr>
        <w:t>o</w:t>
      </w:r>
      <w:r w:rsidRPr="006624CF">
        <w:t xml:space="preserve">n </w:t>
      </w:r>
      <w:r w:rsidRPr="006624CF">
        <w:rPr>
          <w:spacing w:val="2"/>
        </w:rPr>
        <w:t>S</w:t>
      </w:r>
      <w:r w:rsidRPr="006624CF">
        <w:rPr>
          <w:spacing w:val="-4"/>
        </w:rPr>
        <w:t>y</w:t>
      </w:r>
      <w:r w:rsidRPr="006624CF">
        <w:rPr>
          <w:spacing w:val="2"/>
        </w:rPr>
        <w:t>s</w:t>
      </w:r>
      <w:r w:rsidRPr="006624CF">
        <w:t>t</w:t>
      </w:r>
      <w:r w:rsidRPr="006624CF">
        <w:rPr>
          <w:spacing w:val="2"/>
        </w:rPr>
        <w:t>e</w:t>
      </w:r>
      <w:r w:rsidRPr="006624CF">
        <w:t xml:space="preserve">m </w:t>
      </w:r>
      <w:r w:rsidRPr="006624CF">
        <w:rPr>
          <w:spacing w:val="1"/>
        </w:rPr>
        <w:t>(</w:t>
      </w:r>
      <w:r w:rsidRPr="006624CF">
        <w:rPr>
          <w:spacing w:val="3"/>
        </w:rPr>
        <w:t>T</w:t>
      </w:r>
      <w:r w:rsidRPr="006624CF">
        <w:rPr>
          <w:spacing w:val="2"/>
        </w:rPr>
        <w:t>P</w:t>
      </w:r>
      <w:r w:rsidRPr="006624CF">
        <w:t>S)</w:t>
      </w:r>
      <w:r w:rsidRPr="006624CF">
        <w:rPr>
          <w:spacing w:val="6"/>
        </w:rPr>
        <w:t xml:space="preserve"> </w:t>
      </w:r>
      <w:r w:rsidRPr="006624CF">
        <w:t>to</w:t>
      </w:r>
      <w:r w:rsidRPr="006624CF">
        <w:rPr>
          <w:spacing w:val="8"/>
        </w:rPr>
        <w:t xml:space="preserve"> </w:t>
      </w:r>
      <w:r w:rsidRPr="006624CF">
        <w:rPr>
          <w:spacing w:val="1"/>
        </w:rPr>
        <w:t>r</w:t>
      </w:r>
      <w:r w:rsidRPr="006624CF">
        <w:rPr>
          <w:spacing w:val="-2"/>
        </w:rPr>
        <w:t>e</w:t>
      </w:r>
      <w:r w:rsidRPr="006624CF">
        <w:rPr>
          <w:spacing w:val="1"/>
        </w:rPr>
        <w:t>pr</w:t>
      </w:r>
      <w:r w:rsidRPr="006624CF">
        <w:t>ese</w:t>
      </w:r>
      <w:r w:rsidRPr="006624CF">
        <w:rPr>
          <w:spacing w:val="-1"/>
        </w:rPr>
        <w:t>n</w:t>
      </w:r>
      <w:r w:rsidRPr="006624CF">
        <w:t>t</w:t>
      </w:r>
      <w:r w:rsidRPr="006624CF">
        <w:rPr>
          <w:spacing w:val="2"/>
        </w:rPr>
        <w:t xml:space="preserve"> </w:t>
      </w:r>
      <w:r w:rsidRPr="006624CF">
        <w:t>t</w:t>
      </w:r>
      <w:r w:rsidRPr="006624CF">
        <w:rPr>
          <w:spacing w:val="1"/>
        </w:rPr>
        <w:t>h</w:t>
      </w:r>
      <w:r w:rsidRPr="006624CF">
        <w:t>e</w:t>
      </w:r>
      <w:r w:rsidRPr="006624CF">
        <w:rPr>
          <w:spacing w:val="7"/>
        </w:rPr>
        <w:t xml:space="preserve"> </w:t>
      </w:r>
      <w:r w:rsidRPr="006624CF">
        <w:t>c</w:t>
      </w:r>
      <w:r w:rsidRPr="006624CF">
        <w:rPr>
          <w:spacing w:val="-1"/>
        </w:rPr>
        <w:t>u</w:t>
      </w:r>
      <w:r w:rsidRPr="006624CF">
        <w:rPr>
          <w:spacing w:val="1"/>
        </w:rPr>
        <w:t>rr</w:t>
      </w:r>
      <w:r w:rsidRPr="006624CF">
        <w:t>e</w:t>
      </w:r>
      <w:r w:rsidRPr="006624CF">
        <w:rPr>
          <w:spacing w:val="-1"/>
        </w:rPr>
        <w:t>n</w:t>
      </w:r>
      <w:r w:rsidRPr="006624CF">
        <w:t>t</w:t>
      </w:r>
      <w:r w:rsidRPr="006624CF">
        <w:rPr>
          <w:spacing w:val="3"/>
        </w:rPr>
        <w:t xml:space="preserve"> </w:t>
      </w:r>
      <w:r w:rsidRPr="006624CF">
        <w:rPr>
          <w:spacing w:val="1"/>
        </w:rPr>
        <w:t>prod</w:t>
      </w:r>
      <w:r w:rsidRPr="006624CF">
        <w:rPr>
          <w:spacing w:val="-1"/>
        </w:rPr>
        <w:t>u</w:t>
      </w:r>
      <w:r w:rsidRPr="006624CF">
        <w:t>ct</w:t>
      </w:r>
      <w:r w:rsidRPr="006624CF">
        <w:rPr>
          <w:spacing w:val="4"/>
        </w:rPr>
        <w:t xml:space="preserve"> </w:t>
      </w:r>
      <w:r w:rsidRPr="006624CF">
        <w:rPr>
          <w:spacing w:val="-1"/>
        </w:rPr>
        <w:t>f</w:t>
      </w:r>
      <w:r w:rsidRPr="006624CF">
        <w:t>l</w:t>
      </w:r>
      <w:r w:rsidRPr="006624CF">
        <w:rPr>
          <w:spacing w:val="4"/>
        </w:rPr>
        <w:t>o</w:t>
      </w:r>
      <w:r w:rsidRPr="006624CF">
        <w:t>w</w:t>
      </w:r>
      <w:r w:rsidRPr="006624CF">
        <w:rPr>
          <w:spacing w:val="3"/>
        </w:rPr>
        <w:t xml:space="preserve"> </w:t>
      </w:r>
      <w:r w:rsidRPr="006624CF">
        <w:rPr>
          <w:spacing w:val="1"/>
        </w:rPr>
        <w:t>a</w:t>
      </w:r>
      <w:r w:rsidRPr="006624CF">
        <w:rPr>
          <w:spacing w:val="-1"/>
        </w:rPr>
        <w:t>n</w:t>
      </w:r>
      <w:r w:rsidRPr="006624CF">
        <w:t>d</w:t>
      </w:r>
      <w:r w:rsidRPr="006624CF">
        <w:rPr>
          <w:spacing w:val="8"/>
        </w:rPr>
        <w:t xml:space="preserve"> </w:t>
      </w:r>
      <w:r w:rsidRPr="006624CF">
        <w:rPr>
          <w:spacing w:val="2"/>
        </w:rPr>
        <w:t>t</w:t>
      </w:r>
      <w:r w:rsidRPr="006624CF">
        <w:rPr>
          <w:spacing w:val="-1"/>
        </w:rPr>
        <w:t>h</w:t>
      </w:r>
      <w:r w:rsidRPr="006624CF">
        <w:t xml:space="preserve">e </w:t>
      </w:r>
      <w:r w:rsidRPr="006624CF">
        <w:rPr>
          <w:spacing w:val="-2"/>
        </w:rPr>
        <w:t>f</w:t>
      </w:r>
      <w:r w:rsidRPr="006624CF">
        <w:rPr>
          <w:spacing w:val="1"/>
        </w:rPr>
        <w:t>u</w:t>
      </w:r>
      <w:r w:rsidRPr="006624CF">
        <w:t>t</w:t>
      </w:r>
      <w:r w:rsidRPr="006624CF">
        <w:rPr>
          <w:spacing w:val="-1"/>
        </w:rPr>
        <w:t>u</w:t>
      </w:r>
      <w:r w:rsidRPr="006624CF">
        <w:rPr>
          <w:spacing w:val="1"/>
        </w:rPr>
        <w:t>r</w:t>
      </w:r>
      <w:r w:rsidRPr="006624CF">
        <w:t>e</w:t>
      </w:r>
      <w:r w:rsidRPr="006624CF">
        <w:rPr>
          <w:spacing w:val="-6"/>
        </w:rPr>
        <w:t xml:space="preserve"> </w:t>
      </w:r>
      <w:r w:rsidRPr="006624CF">
        <w:rPr>
          <w:spacing w:val="1"/>
        </w:rPr>
        <w:t>prod</w:t>
      </w:r>
      <w:r w:rsidRPr="006624CF">
        <w:rPr>
          <w:spacing w:val="-1"/>
        </w:rPr>
        <w:t>u</w:t>
      </w:r>
      <w:r w:rsidRPr="006624CF">
        <w:t>ct</w:t>
      </w:r>
      <w:r w:rsidRPr="006624CF">
        <w:rPr>
          <w:spacing w:val="-6"/>
        </w:rPr>
        <w:t xml:space="preserve"> </w:t>
      </w:r>
      <w:r w:rsidRPr="006624CF">
        <w:rPr>
          <w:spacing w:val="-1"/>
        </w:rPr>
        <w:t>f</w:t>
      </w:r>
      <w:r w:rsidRPr="006624CF">
        <w:t>l</w:t>
      </w:r>
      <w:r w:rsidRPr="006624CF">
        <w:rPr>
          <w:spacing w:val="4"/>
        </w:rPr>
        <w:t>o</w:t>
      </w:r>
      <w:r w:rsidRPr="006624CF">
        <w:t>w</w:t>
      </w:r>
      <w:r w:rsidRPr="006624CF">
        <w:rPr>
          <w:spacing w:val="-8"/>
        </w:rPr>
        <w:t xml:space="preserve"> </w:t>
      </w:r>
      <w:r w:rsidRPr="006624CF">
        <w:rPr>
          <w:spacing w:val="1"/>
        </w:rPr>
        <w:t>(</w:t>
      </w:r>
      <w:r w:rsidRPr="006624CF">
        <w:t>i</w:t>
      </w:r>
      <w:r w:rsidRPr="006624CF">
        <w:rPr>
          <w:spacing w:val="1"/>
        </w:rPr>
        <w:t>de</w:t>
      </w:r>
      <w:r w:rsidRPr="006624CF">
        <w:t>al</w:t>
      </w:r>
      <w:r w:rsidRPr="006624CF">
        <w:rPr>
          <w:spacing w:val="1"/>
        </w:rPr>
        <w:t>)</w:t>
      </w:r>
      <w:r w:rsidRPr="006624CF">
        <w:t>.</w:t>
      </w:r>
      <w:r w:rsidRPr="006624CF">
        <w:rPr>
          <w:spacing w:val="-7"/>
        </w:rPr>
        <w:t xml:space="preserve"> </w:t>
      </w:r>
      <w:r w:rsidRPr="006624CF">
        <w:rPr>
          <w:spacing w:val="3"/>
        </w:rPr>
        <w:t>V</w:t>
      </w:r>
      <w:r w:rsidRPr="006624CF">
        <w:t>SM</w:t>
      </w:r>
      <w:r w:rsidRPr="006624CF">
        <w:rPr>
          <w:spacing w:val="-6"/>
        </w:rPr>
        <w:t xml:space="preserve"> </w:t>
      </w:r>
      <w:r w:rsidRPr="006624CF">
        <w:rPr>
          <w:spacing w:val="-1"/>
        </w:rPr>
        <w:t>h</w:t>
      </w:r>
      <w:r w:rsidRPr="006624CF">
        <w:t>el</w:t>
      </w:r>
      <w:r w:rsidRPr="006624CF">
        <w:rPr>
          <w:spacing w:val="4"/>
        </w:rPr>
        <w:t>p</w:t>
      </w:r>
      <w:r w:rsidRPr="006624CF">
        <w:t>s</w:t>
      </w:r>
      <w:r w:rsidRPr="006624CF">
        <w:rPr>
          <w:spacing w:val="-7"/>
        </w:rPr>
        <w:t xml:space="preserve"> </w:t>
      </w:r>
      <w:r w:rsidRPr="006624CF">
        <w:rPr>
          <w:spacing w:val="2"/>
        </w:rPr>
        <w:t>i</w:t>
      </w:r>
      <w:r w:rsidRPr="006624CF">
        <w:t>n</w:t>
      </w:r>
      <w:r w:rsidRPr="006624CF">
        <w:rPr>
          <w:spacing w:val="-5"/>
        </w:rPr>
        <w:t xml:space="preserve"> </w:t>
      </w:r>
      <w:r w:rsidRPr="006624CF">
        <w:t>i</w:t>
      </w:r>
      <w:r w:rsidRPr="006624CF">
        <w:rPr>
          <w:spacing w:val="1"/>
        </w:rPr>
        <w:t>d</w:t>
      </w:r>
      <w:r w:rsidRPr="006624CF">
        <w:t>e</w:t>
      </w:r>
      <w:r w:rsidRPr="006624CF">
        <w:rPr>
          <w:spacing w:val="1"/>
        </w:rPr>
        <w:t>n</w:t>
      </w:r>
      <w:r w:rsidRPr="006624CF">
        <w:t>ti</w:t>
      </w:r>
      <w:r w:rsidRPr="006624CF">
        <w:rPr>
          <w:spacing w:val="1"/>
        </w:rPr>
        <w:t>f</w:t>
      </w:r>
      <w:r w:rsidRPr="006624CF">
        <w:rPr>
          <w:spacing w:val="-1"/>
        </w:rPr>
        <w:t>y</w:t>
      </w:r>
      <w:r w:rsidRPr="006624CF">
        <w:rPr>
          <w:spacing w:val="2"/>
        </w:rPr>
        <w:t>i</w:t>
      </w:r>
      <w:r w:rsidRPr="006624CF">
        <w:rPr>
          <w:spacing w:val="1"/>
        </w:rPr>
        <w:t>n</w:t>
      </w:r>
      <w:r w:rsidRPr="006624CF">
        <w:t>g</w:t>
      </w:r>
      <w:r w:rsidRPr="006624CF">
        <w:rPr>
          <w:spacing w:val="-10"/>
        </w:rPr>
        <w:t xml:space="preserve"> </w:t>
      </w:r>
      <w:r w:rsidRPr="006624CF">
        <w:rPr>
          <w:spacing w:val="-2"/>
        </w:rPr>
        <w:t>w</w:t>
      </w:r>
      <w:r w:rsidRPr="006624CF">
        <w:t>a</w:t>
      </w:r>
      <w:r w:rsidRPr="006624CF">
        <w:rPr>
          <w:spacing w:val="2"/>
        </w:rPr>
        <w:t>s</w:t>
      </w:r>
      <w:r w:rsidRPr="006624CF">
        <w:t>te</w:t>
      </w:r>
      <w:r w:rsidRPr="006624CF">
        <w:rPr>
          <w:spacing w:val="-4"/>
        </w:rPr>
        <w:t xml:space="preserve"> </w:t>
      </w:r>
      <w:r w:rsidRPr="006624CF">
        <w:rPr>
          <w:spacing w:val="1"/>
        </w:rPr>
        <w:t>b</w:t>
      </w:r>
      <w:r w:rsidRPr="006624CF">
        <w:t xml:space="preserve">y </w:t>
      </w:r>
      <w:r w:rsidRPr="006624CF">
        <w:rPr>
          <w:spacing w:val="1"/>
        </w:rPr>
        <w:t>d</w:t>
      </w:r>
      <w:r w:rsidRPr="006624CF">
        <w:t>e</w:t>
      </w:r>
      <w:r w:rsidRPr="006624CF">
        <w:rPr>
          <w:spacing w:val="2"/>
        </w:rPr>
        <w:t>p</w:t>
      </w:r>
      <w:r w:rsidRPr="006624CF">
        <w:t>i</w:t>
      </w:r>
      <w:r w:rsidRPr="006624CF">
        <w:rPr>
          <w:spacing w:val="1"/>
        </w:rPr>
        <w:t>c</w:t>
      </w:r>
      <w:r w:rsidRPr="006624CF">
        <w:t>ti</w:t>
      </w:r>
      <w:r w:rsidRPr="006624CF">
        <w:rPr>
          <w:spacing w:val="-1"/>
        </w:rPr>
        <w:t>n</w:t>
      </w:r>
      <w:r w:rsidRPr="006624CF">
        <w:t>g</w:t>
      </w:r>
      <w:r w:rsidRPr="006624CF">
        <w:rPr>
          <w:spacing w:val="-3"/>
        </w:rPr>
        <w:t xml:space="preserve"> </w:t>
      </w:r>
      <w:r w:rsidRPr="006624CF">
        <w:rPr>
          <w:spacing w:val="-1"/>
        </w:rPr>
        <w:t>v</w:t>
      </w:r>
      <w:r w:rsidRPr="006624CF">
        <w:rPr>
          <w:spacing w:val="1"/>
        </w:rPr>
        <w:t>a</w:t>
      </w:r>
      <w:r w:rsidRPr="006624CF">
        <w:rPr>
          <w:spacing w:val="2"/>
        </w:rPr>
        <w:t>l</w:t>
      </w:r>
      <w:r w:rsidRPr="006624CF">
        <w:rPr>
          <w:spacing w:val="-1"/>
        </w:rPr>
        <w:t>u</w:t>
      </w:r>
      <w:r w:rsidRPr="006624CF">
        <w:t>e</w:t>
      </w:r>
      <w:r w:rsidRPr="006624CF">
        <w:rPr>
          <w:spacing w:val="-1"/>
        </w:rPr>
        <w:t>-</w:t>
      </w:r>
      <w:r w:rsidRPr="006624CF">
        <w:t>a</w:t>
      </w:r>
      <w:r w:rsidRPr="006624CF">
        <w:rPr>
          <w:spacing w:val="2"/>
        </w:rPr>
        <w:t>d</w:t>
      </w:r>
      <w:r w:rsidRPr="006624CF">
        <w:rPr>
          <w:spacing w:val="1"/>
        </w:rPr>
        <w:t>d</w:t>
      </w:r>
      <w:r w:rsidRPr="006624CF">
        <w:t>ed</w:t>
      </w:r>
      <w:r w:rsidRPr="006624CF">
        <w:rPr>
          <w:spacing w:val="-5"/>
        </w:rPr>
        <w:t xml:space="preserve"> </w:t>
      </w:r>
      <w:r w:rsidRPr="006624CF">
        <w:t>t</w:t>
      </w:r>
      <w:r w:rsidRPr="006624CF">
        <w:rPr>
          <w:spacing w:val="2"/>
        </w:rPr>
        <w:t>i</w:t>
      </w:r>
      <w:r w:rsidRPr="006624CF">
        <w:rPr>
          <w:spacing w:val="-4"/>
        </w:rPr>
        <w:t>m</w:t>
      </w:r>
      <w:r w:rsidRPr="006624CF">
        <w:t>e,</w:t>
      </w:r>
      <w:r w:rsidRPr="006624CF">
        <w:rPr>
          <w:spacing w:val="2"/>
        </w:rPr>
        <w:t xml:space="preserve"> </w:t>
      </w:r>
      <w:r w:rsidRPr="006624CF">
        <w:rPr>
          <w:spacing w:val="1"/>
        </w:rPr>
        <w:t>no</w:t>
      </w:r>
      <w:r w:rsidRPr="006624CF">
        <w:rPr>
          <w:spacing w:val="-1"/>
        </w:rPr>
        <w:t>n</w:t>
      </w:r>
      <w:r w:rsidRPr="006624CF">
        <w:rPr>
          <w:spacing w:val="1"/>
        </w:rPr>
        <w:t>-</w:t>
      </w:r>
      <w:proofErr w:type="gramStart"/>
      <w:r w:rsidRPr="006624CF">
        <w:rPr>
          <w:spacing w:val="-1"/>
        </w:rPr>
        <w:t>v</w:t>
      </w:r>
      <w:r w:rsidRPr="006624CF">
        <w:t>a</w:t>
      </w:r>
      <w:r w:rsidRPr="006624CF">
        <w:rPr>
          <w:spacing w:val="3"/>
        </w:rPr>
        <w:t>l</w:t>
      </w:r>
      <w:r w:rsidRPr="006624CF">
        <w:rPr>
          <w:spacing w:val="-1"/>
        </w:rPr>
        <w:t>u</w:t>
      </w:r>
      <w:r w:rsidRPr="006624CF">
        <w:t>e</w:t>
      </w:r>
      <w:r w:rsidRPr="006624CF">
        <w:rPr>
          <w:spacing w:val="-5"/>
        </w:rPr>
        <w:t xml:space="preserve"> </w:t>
      </w:r>
      <w:r w:rsidRPr="006624CF">
        <w:t>a</w:t>
      </w:r>
      <w:r w:rsidRPr="006624CF">
        <w:rPr>
          <w:spacing w:val="2"/>
        </w:rPr>
        <w:t>d</w:t>
      </w:r>
      <w:r w:rsidRPr="006624CF">
        <w:rPr>
          <w:spacing w:val="1"/>
        </w:rPr>
        <w:t>d</w:t>
      </w:r>
      <w:r w:rsidRPr="006624CF">
        <w:t>ed</w:t>
      </w:r>
      <w:proofErr w:type="gramEnd"/>
      <w:r w:rsidRPr="006624CF">
        <w:rPr>
          <w:spacing w:val="-1"/>
        </w:rPr>
        <w:t xml:space="preserve"> </w:t>
      </w:r>
      <w:r w:rsidRPr="006624CF">
        <w:t>t</w:t>
      </w:r>
      <w:r w:rsidRPr="006624CF">
        <w:rPr>
          <w:spacing w:val="2"/>
        </w:rPr>
        <w:t>i</w:t>
      </w:r>
      <w:r w:rsidRPr="006624CF">
        <w:rPr>
          <w:spacing w:val="-4"/>
        </w:rPr>
        <w:t>m</w:t>
      </w:r>
      <w:r w:rsidRPr="006624CF">
        <w:t>e, t</w:t>
      </w:r>
      <w:r w:rsidRPr="006624CF">
        <w:rPr>
          <w:spacing w:val="-1"/>
        </w:rPr>
        <w:t>h</w:t>
      </w:r>
      <w:r w:rsidRPr="006624CF">
        <w:t>e</w:t>
      </w:r>
      <w:r w:rsidRPr="006624CF">
        <w:rPr>
          <w:spacing w:val="4"/>
        </w:rPr>
        <w:t xml:space="preserve"> </w:t>
      </w:r>
      <w:r w:rsidRPr="006624CF">
        <w:rPr>
          <w:spacing w:val="-2"/>
        </w:rPr>
        <w:t>f</w:t>
      </w:r>
      <w:r w:rsidRPr="006624CF">
        <w:t>l</w:t>
      </w:r>
      <w:r w:rsidRPr="006624CF">
        <w:rPr>
          <w:spacing w:val="3"/>
        </w:rPr>
        <w:t>o</w:t>
      </w:r>
      <w:r w:rsidRPr="006624CF">
        <w:t>w</w:t>
      </w:r>
      <w:r w:rsidRPr="006624CF">
        <w:rPr>
          <w:spacing w:val="-1"/>
        </w:rPr>
        <w:t xml:space="preserve"> </w:t>
      </w:r>
      <w:r w:rsidRPr="006624CF">
        <w:rPr>
          <w:spacing w:val="1"/>
        </w:rPr>
        <w:t>o</w:t>
      </w:r>
      <w:r w:rsidRPr="006624CF">
        <w:t>f t</w:t>
      </w:r>
      <w:r w:rsidRPr="006624CF">
        <w:rPr>
          <w:spacing w:val="-1"/>
        </w:rPr>
        <w:t>h</w:t>
      </w:r>
      <w:r w:rsidRPr="006624CF">
        <w:t>e</w:t>
      </w:r>
      <w:r w:rsidRPr="006624CF">
        <w:rPr>
          <w:spacing w:val="4"/>
        </w:rPr>
        <w:t xml:space="preserve"> </w:t>
      </w:r>
      <w:r w:rsidRPr="006624CF">
        <w:rPr>
          <w:spacing w:val="-4"/>
        </w:rPr>
        <w:t>m</w:t>
      </w:r>
      <w:r w:rsidRPr="006624CF">
        <w:rPr>
          <w:spacing w:val="1"/>
        </w:rPr>
        <w:t>a</w:t>
      </w:r>
      <w:r w:rsidRPr="006624CF">
        <w:t>te</w:t>
      </w:r>
      <w:r w:rsidRPr="006624CF">
        <w:rPr>
          <w:spacing w:val="1"/>
        </w:rPr>
        <w:t>r</w:t>
      </w:r>
      <w:r w:rsidRPr="006624CF">
        <w:t>i</w:t>
      </w:r>
      <w:r w:rsidRPr="006624CF">
        <w:rPr>
          <w:spacing w:val="3"/>
        </w:rPr>
        <w:t>a</w:t>
      </w:r>
      <w:r w:rsidRPr="006624CF">
        <w:t>l,</w:t>
      </w:r>
      <w:r w:rsidRPr="006624CF">
        <w:rPr>
          <w:spacing w:val="-4"/>
        </w:rPr>
        <w:t xml:space="preserve"> </w:t>
      </w:r>
      <w:r w:rsidRPr="006624CF">
        <w:t>i</w:t>
      </w:r>
      <w:r w:rsidRPr="006624CF">
        <w:rPr>
          <w:spacing w:val="1"/>
        </w:rPr>
        <w:t>n</w:t>
      </w:r>
      <w:r w:rsidRPr="006624CF">
        <w:rPr>
          <w:spacing w:val="-1"/>
        </w:rPr>
        <w:t>f</w:t>
      </w:r>
      <w:r w:rsidRPr="006624CF">
        <w:rPr>
          <w:spacing w:val="1"/>
        </w:rPr>
        <w:t>o</w:t>
      </w:r>
      <w:r w:rsidRPr="006624CF">
        <w:rPr>
          <w:spacing w:val="3"/>
        </w:rPr>
        <w:t>r</w:t>
      </w:r>
      <w:r w:rsidRPr="006624CF">
        <w:rPr>
          <w:spacing w:val="-4"/>
        </w:rPr>
        <w:t>m</w:t>
      </w:r>
      <w:r w:rsidRPr="006624CF">
        <w:t>ati</w:t>
      </w:r>
      <w:r w:rsidRPr="006624CF">
        <w:rPr>
          <w:spacing w:val="4"/>
        </w:rPr>
        <w:t>o</w:t>
      </w:r>
      <w:r w:rsidRPr="006624CF">
        <w:t>n</w:t>
      </w:r>
      <w:r w:rsidRPr="006624CF">
        <w:rPr>
          <w:spacing w:val="-7"/>
        </w:rPr>
        <w:t xml:space="preserve"> </w:t>
      </w:r>
      <w:r w:rsidRPr="006624CF">
        <w:t>a</w:t>
      </w:r>
      <w:r w:rsidRPr="006624CF">
        <w:rPr>
          <w:spacing w:val="-1"/>
        </w:rPr>
        <w:t>n</w:t>
      </w:r>
      <w:r w:rsidRPr="006624CF">
        <w:t>d</w:t>
      </w:r>
      <w:r w:rsidRPr="006624CF">
        <w:rPr>
          <w:spacing w:val="1"/>
        </w:rPr>
        <w:t xml:space="preserve"> o</w:t>
      </w:r>
      <w:r w:rsidRPr="006624CF">
        <w:t>f</w:t>
      </w:r>
      <w:r w:rsidRPr="006624CF">
        <w:rPr>
          <w:spacing w:val="-1"/>
        </w:rPr>
        <w:t xml:space="preserve"> </w:t>
      </w:r>
      <w:r w:rsidRPr="006624CF">
        <w:t>t</w:t>
      </w:r>
      <w:r w:rsidRPr="006624CF">
        <w:rPr>
          <w:spacing w:val="-1"/>
        </w:rPr>
        <w:t>h</w:t>
      </w:r>
      <w:r w:rsidRPr="006624CF">
        <w:t>e</w:t>
      </w:r>
      <w:r w:rsidRPr="006624CF">
        <w:rPr>
          <w:spacing w:val="1"/>
        </w:rPr>
        <w:t xml:space="preserve"> peop</w:t>
      </w:r>
      <w:r w:rsidRPr="006624CF">
        <w:t>le</w:t>
      </w:r>
      <w:r w:rsidRPr="006624CF">
        <w:rPr>
          <w:spacing w:val="-2"/>
        </w:rPr>
        <w:t xml:space="preserve"> </w:t>
      </w:r>
      <w:r w:rsidRPr="006624CF">
        <w:rPr>
          <w:spacing w:val="1"/>
        </w:rPr>
        <w:t>[7</w:t>
      </w:r>
      <w:r w:rsidRPr="006624CF">
        <w:rPr>
          <w:spacing w:val="-2"/>
        </w:rPr>
        <w:t>]</w:t>
      </w:r>
      <w:r w:rsidRPr="006624CF">
        <w:t>.</w:t>
      </w:r>
      <w:r w:rsidR="00807542" w:rsidRPr="006624CF">
        <w:t xml:space="preserve"> </w:t>
      </w:r>
      <w:r w:rsidR="0046001F" w:rsidRPr="006624CF">
        <w:rPr>
          <w:rFonts w:cs="Times"/>
          <w:bCs/>
          <w:lang w:eastAsia="en-US"/>
        </w:rPr>
        <w:t xml:space="preserve">In the new normal era due to the Covid19 pandemic, currently there are many service companies that have been severely affected financially, especially service companies that engaged in the oil and gas sector by cutting operational budgets, reducing the number of workers, selling company assets, or  closing the company’s operations. To avoid those </w:t>
      </w:r>
      <w:proofErr w:type="spellStart"/>
      <w:r w:rsidR="0046001F" w:rsidRPr="006624CF">
        <w:rPr>
          <w:rFonts w:cs="Times"/>
          <w:bCs/>
          <w:lang w:eastAsia="en-US"/>
        </w:rPr>
        <w:t>decission</w:t>
      </w:r>
      <w:proofErr w:type="spellEnd"/>
      <w:r w:rsidR="0046001F" w:rsidRPr="006624CF">
        <w:rPr>
          <w:rFonts w:cs="Times"/>
          <w:bCs/>
          <w:lang w:eastAsia="en-US"/>
        </w:rPr>
        <w:t xml:space="preserve">, service companies are required to optimize every possible </w:t>
      </w:r>
      <w:proofErr w:type="gramStart"/>
      <w:r w:rsidR="0046001F" w:rsidRPr="006624CF">
        <w:rPr>
          <w:rFonts w:cs="Times"/>
          <w:bCs/>
          <w:lang w:eastAsia="en-US"/>
        </w:rPr>
        <w:t>lines</w:t>
      </w:r>
      <w:proofErr w:type="gramEnd"/>
      <w:r w:rsidR="0046001F" w:rsidRPr="006624CF">
        <w:rPr>
          <w:rFonts w:cs="Times"/>
          <w:bCs/>
          <w:lang w:eastAsia="en-US"/>
        </w:rPr>
        <w:t xml:space="preserve"> they can, such as; operational cost efficiency, asset optimization, regulation and improve the worker effectiveness and productivity. So that the core business of the company survived and increased. It can be said that surviving is the new normal for most service companies / contractors during a pandemic because oil and gas companies are also affected and doing the same thing. In the company where this study was conducted, VMS helped analyze and mark </w:t>
      </w:r>
      <w:proofErr w:type="gramStart"/>
      <w:r w:rsidR="0046001F" w:rsidRPr="006624CF">
        <w:rPr>
          <w:rFonts w:cs="Times"/>
          <w:bCs/>
          <w:lang w:eastAsia="en-US"/>
        </w:rPr>
        <w:t>non value</w:t>
      </w:r>
      <w:proofErr w:type="gramEnd"/>
      <w:r w:rsidR="0046001F" w:rsidRPr="006624CF">
        <w:rPr>
          <w:rFonts w:cs="Times"/>
          <w:bCs/>
          <w:lang w:eastAsia="en-US"/>
        </w:rPr>
        <w:t xml:space="preserve"> add activities as waste</w:t>
      </w:r>
      <w:r w:rsidR="005B3BB0" w:rsidRPr="006624CF">
        <w:rPr>
          <w:rFonts w:cs="Times"/>
          <w:bCs/>
          <w:lang w:eastAsia="en-US"/>
        </w:rPr>
        <w:t>.</w:t>
      </w:r>
      <w:r w:rsidR="0046001F" w:rsidRPr="006624CF">
        <w:rPr>
          <w:rFonts w:cs="Times"/>
          <w:bCs/>
          <w:lang w:eastAsia="en-US"/>
        </w:rPr>
        <w:t xml:space="preserve"> significant effect on the duration of PO processing time</w:t>
      </w:r>
      <w:r w:rsidR="005B3BB0" w:rsidRPr="006624CF">
        <w:rPr>
          <w:rFonts w:cs="Times"/>
          <w:bCs/>
          <w:lang w:eastAsia="en-US"/>
        </w:rPr>
        <w:t xml:space="preserve"> are expected</w:t>
      </w:r>
      <w:r w:rsidR="0046001F" w:rsidRPr="006624CF">
        <w:rPr>
          <w:rFonts w:cs="Times"/>
          <w:bCs/>
          <w:lang w:eastAsia="en-US"/>
        </w:rPr>
        <w:t xml:space="preserve">, so that the company could respond to more user-ordered project opportunities. </w:t>
      </w:r>
    </w:p>
    <w:p w14:paraId="29F30000" w14:textId="77777777" w:rsidR="00D829CA" w:rsidRPr="006624CF" w:rsidRDefault="00D829CA">
      <w:pPr>
        <w:overflowPunct/>
        <w:autoSpaceDE/>
        <w:autoSpaceDN/>
        <w:adjustRightInd/>
        <w:ind w:firstLine="0"/>
        <w:textAlignment w:val="auto"/>
        <w:rPr>
          <w:rFonts w:cs="Times"/>
          <w:bCs/>
          <w:lang w:eastAsia="en-US"/>
        </w:rPr>
      </w:pPr>
    </w:p>
    <w:p w14:paraId="6A53B9EB" w14:textId="77777777" w:rsidR="0046001F" w:rsidRPr="006624CF" w:rsidRDefault="0046001F">
      <w:pPr>
        <w:overflowPunct/>
        <w:autoSpaceDE/>
        <w:autoSpaceDN/>
        <w:adjustRightInd/>
        <w:ind w:firstLine="0"/>
        <w:textAlignment w:val="auto"/>
        <w:rPr>
          <w:rFonts w:cs="Times"/>
          <w:bCs/>
          <w:lang w:eastAsia="en-US"/>
        </w:rPr>
      </w:pPr>
    </w:p>
    <w:p w14:paraId="291055DF" w14:textId="77777777" w:rsidR="000D3C56" w:rsidRPr="006624CF" w:rsidRDefault="00A44144">
      <w:pPr>
        <w:suppressAutoHyphens/>
        <w:ind w:firstLine="0"/>
        <w:rPr>
          <w:b/>
          <w:sz w:val="24"/>
          <w:szCs w:val="24"/>
        </w:rPr>
      </w:pPr>
      <w:r w:rsidRPr="006624CF">
        <w:rPr>
          <w:b/>
          <w:sz w:val="24"/>
          <w:szCs w:val="24"/>
        </w:rPr>
        <w:t>2   Literature</w:t>
      </w:r>
    </w:p>
    <w:p w14:paraId="72BB1C42" w14:textId="77777777" w:rsidR="00310AC3" w:rsidRPr="006624CF" w:rsidRDefault="00310AC3" w:rsidP="00310AC3">
      <w:pPr>
        <w:overflowPunct/>
        <w:autoSpaceDE/>
        <w:autoSpaceDN/>
        <w:adjustRightInd/>
        <w:ind w:firstLine="284"/>
        <w:textAlignment w:val="auto"/>
        <w:rPr>
          <w:rFonts w:cs="Times"/>
          <w:bCs/>
          <w:lang w:eastAsia="en-US"/>
        </w:rPr>
      </w:pPr>
    </w:p>
    <w:p w14:paraId="0F37FE6D" w14:textId="77777777" w:rsidR="00307E74" w:rsidRPr="006624CF" w:rsidRDefault="00D93346" w:rsidP="00307E74">
      <w:pPr>
        <w:overflowPunct/>
        <w:autoSpaceDE/>
        <w:autoSpaceDN/>
        <w:adjustRightInd/>
        <w:ind w:firstLine="0"/>
        <w:textAlignment w:val="auto"/>
      </w:pPr>
      <w:r w:rsidRPr="006624CF">
        <w:t>This author has carried out various operations and studied the appropriate organization to find out the root causes of various wastes in administrative activities in the company. By finding different types of waste in routine activities, they discovered how far the company was from the lean manufacturing concept. To eliminate various wastes from the company an action plan is drawn up and minimizes the root causes. They found that organizations faced problems such as high administrative processing times for PO issuance. By using the VSM tool they found an increase in lead time reduction from 54 days to 36 days using the pull system. They get better inventory reduction results from 33 days to 22 days with proper system communic</w:t>
      </w:r>
      <w:r w:rsidR="00807542" w:rsidRPr="006624CF">
        <w:t>ation flow [1]. This author used</w:t>
      </w:r>
      <w:r w:rsidRPr="006624CF">
        <w:t xml:space="preserve"> the VSM lean tool at the company PT </w:t>
      </w:r>
      <w:proofErr w:type="spellStart"/>
      <w:r w:rsidRPr="006624CF">
        <w:t>Gearindo</w:t>
      </w:r>
      <w:proofErr w:type="spellEnd"/>
      <w:r w:rsidRPr="006624CF">
        <w:t xml:space="preserve"> Prakarsa, Balikpapan. They have collaborated cycle times with processing times with the help of a one minute exchange of dies (SMED) used in the PO issuance </w:t>
      </w:r>
      <w:proofErr w:type="gramStart"/>
      <w:r w:rsidRPr="006624CF">
        <w:t>process..</w:t>
      </w:r>
      <w:proofErr w:type="gramEnd"/>
      <w:r w:rsidRPr="006624CF">
        <w:t xml:space="preserve"> The advice given to the company is to implement this system for all activities and continue to monitor compliance with its use. They apply </w:t>
      </w:r>
      <w:r w:rsidRPr="006624CF">
        <w:lastRenderedPageBreak/>
        <w:t>IT-capable purchasing system in the case of manual purchasing system for better material flow in a certain time</w:t>
      </w:r>
    </w:p>
    <w:p w14:paraId="7228452E" w14:textId="77777777" w:rsidR="004C33CA" w:rsidRPr="006624CF" w:rsidRDefault="004C33CA" w:rsidP="00307E74">
      <w:pPr>
        <w:overflowPunct/>
        <w:autoSpaceDE/>
        <w:autoSpaceDN/>
        <w:adjustRightInd/>
        <w:ind w:firstLine="0"/>
        <w:textAlignment w:val="auto"/>
        <w:rPr>
          <w:rFonts w:cs="Times"/>
          <w:bCs/>
          <w:lang w:eastAsia="en-US"/>
        </w:rPr>
      </w:pPr>
    </w:p>
    <w:p w14:paraId="0DF2EEA6" w14:textId="77777777" w:rsidR="00307E74" w:rsidRPr="006624CF" w:rsidRDefault="00307E74" w:rsidP="00D93346">
      <w:pPr>
        <w:suppressAutoHyphens/>
        <w:ind w:firstLine="0"/>
        <w:rPr>
          <w:b/>
          <w:sz w:val="24"/>
          <w:szCs w:val="24"/>
        </w:rPr>
      </w:pPr>
      <w:r w:rsidRPr="006624CF">
        <w:rPr>
          <w:b/>
          <w:sz w:val="24"/>
          <w:szCs w:val="24"/>
        </w:rPr>
        <w:t>3. Company profile</w:t>
      </w:r>
    </w:p>
    <w:p w14:paraId="3BBA1060" w14:textId="77777777" w:rsidR="004C33CA" w:rsidRPr="006624CF" w:rsidRDefault="00307E74" w:rsidP="00307E74">
      <w:pPr>
        <w:overflowPunct/>
        <w:autoSpaceDE/>
        <w:autoSpaceDN/>
        <w:adjustRightInd/>
        <w:ind w:firstLine="0"/>
        <w:textAlignment w:val="auto"/>
        <w:rPr>
          <w:rFonts w:cs="Times"/>
          <w:bCs/>
          <w:lang w:eastAsia="en-US"/>
        </w:rPr>
      </w:pPr>
      <w:r w:rsidRPr="006624CF">
        <w:rPr>
          <w:rFonts w:cs="Times"/>
          <w:bCs/>
          <w:lang w:eastAsia="en-US"/>
        </w:rPr>
        <w:t xml:space="preserve">The case study was carried on a manufacturing firm named </w:t>
      </w:r>
      <w:r w:rsidR="008E61E7" w:rsidRPr="006624CF">
        <w:rPr>
          <w:rFonts w:cs="Times"/>
          <w:bCs/>
          <w:lang w:eastAsia="en-US"/>
        </w:rPr>
        <w:t xml:space="preserve">PT </w:t>
      </w:r>
      <w:proofErr w:type="spellStart"/>
      <w:r w:rsidR="008E61E7" w:rsidRPr="006624CF">
        <w:rPr>
          <w:rFonts w:cs="Times"/>
          <w:bCs/>
          <w:lang w:eastAsia="en-US"/>
        </w:rPr>
        <w:t>Gearindo</w:t>
      </w:r>
      <w:proofErr w:type="spellEnd"/>
      <w:r w:rsidR="008E61E7" w:rsidRPr="006624CF">
        <w:rPr>
          <w:rFonts w:cs="Times"/>
          <w:bCs/>
          <w:lang w:eastAsia="en-US"/>
        </w:rPr>
        <w:t xml:space="preserve"> Prakarsa</w:t>
      </w:r>
      <w:r w:rsidRPr="006624CF">
        <w:rPr>
          <w:rFonts w:cs="Times"/>
          <w:bCs/>
          <w:lang w:eastAsia="en-US"/>
        </w:rPr>
        <w:t xml:space="preserve">. Located at </w:t>
      </w:r>
      <w:r w:rsidR="008E61E7" w:rsidRPr="006624CF">
        <w:rPr>
          <w:rFonts w:cs="Times"/>
          <w:bCs/>
          <w:lang w:eastAsia="en-US"/>
        </w:rPr>
        <w:t>Balikpapan</w:t>
      </w:r>
      <w:r w:rsidRPr="006624CF">
        <w:rPr>
          <w:rFonts w:cs="Times"/>
          <w:bCs/>
          <w:lang w:eastAsia="en-US"/>
        </w:rPr>
        <w:t xml:space="preserve">. </w:t>
      </w:r>
      <w:r w:rsidR="00B12052" w:rsidRPr="006624CF">
        <w:rPr>
          <w:rFonts w:cs="Times"/>
          <w:bCs/>
          <w:lang w:eastAsia="en-US"/>
        </w:rPr>
        <w:t>The firm is a network of sales, maintenance, repair and supply services</w:t>
      </w:r>
      <w:r w:rsidRPr="006624CF">
        <w:rPr>
          <w:rFonts w:cs="Times"/>
          <w:bCs/>
          <w:lang w:eastAsia="en-US"/>
        </w:rPr>
        <w:t xml:space="preserve">. The VSM was carried on the </w:t>
      </w:r>
      <w:r w:rsidR="008E61E7" w:rsidRPr="006624CF">
        <w:rPr>
          <w:rFonts w:cs="Times"/>
          <w:bCs/>
          <w:lang w:eastAsia="en-US"/>
        </w:rPr>
        <w:t>Processing time</w:t>
      </w:r>
      <w:r w:rsidRPr="006624CF">
        <w:rPr>
          <w:rFonts w:cs="Times"/>
          <w:bCs/>
          <w:lang w:eastAsia="en-US"/>
        </w:rPr>
        <w:t xml:space="preserve"> of </w:t>
      </w:r>
      <w:r w:rsidR="008E61E7" w:rsidRPr="006624CF">
        <w:rPr>
          <w:rFonts w:cs="Times"/>
          <w:bCs/>
          <w:lang w:eastAsia="en-US"/>
        </w:rPr>
        <w:t>Purchasing Order</w:t>
      </w:r>
      <w:r w:rsidRPr="006624CF">
        <w:rPr>
          <w:rFonts w:cs="Times"/>
          <w:bCs/>
          <w:lang w:eastAsia="en-US"/>
        </w:rPr>
        <w:t xml:space="preserve"> to meet the customer demand. The project was carried out to see the result after implementing the VSM. Company was established in </w:t>
      </w:r>
      <w:r w:rsidR="004C33CA" w:rsidRPr="006624CF">
        <w:rPr>
          <w:rFonts w:cs="Times"/>
          <w:bCs/>
          <w:lang w:eastAsia="en-US"/>
        </w:rPr>
        <w:t>1993</w:t>
      </w:r>
      <w:r w:rsidRPr="006624CF">
        <w:rPr>
          <w:rFonts w:cs="Times"/>
          <w:bCs/>
          <w:lang w:eastAsia="en-US"/>
        </w:rPr>
        <w:t xml:space="preserve">. The company </w:t>
      </w:r>
      <w:r w:rsidR="004C33CA" w:rsidRPr="006624CF">
        <w:rPr>
          <w:rFonts w:cs="Times"/>
          <w:bCs/>
          <w:lang w:eastAsia="en-US"/>
        </w:rPr>
        <w:t xml:space="preserve">employs more than 100 personnel throughout Indonesia. Its Fabrication area of more than 3800 square meters is located in </w:t>
      </w:r>
      <w:proofErr w:type="spellStart"/>
      <w:r w:rsidR="004C33CA" w:rsidRPr="006624CF">
        <w:rPr>
          <w:rFonts w:cs="Times"/>
          <w:bCs/>
          <w:lang w:eastAsia="en-US"/>
        </w:rPr>
        <w:t>Desa</w:t>
      </w:r>
      <w:proofErr w:type="spellEnd"/>
      <w:r w:rsidR="004C33CA" w:rsidRPr="006624CF">
        <w:rPr>
          <w:rFonts w:cs="Times"/>
          <w:bCs/>
          <w:lang w:eastAsia="en-US"/>
        </w:rPr>
        <w:t xml:space="preserve"> </w:t>
      </w:r>
      <w:proofErr w:type="spellStart"/>
      <w:r w:rsidR="004C33CA" w:rsidRPr="006624CF">
        <w:rPr>
          <w:rFonts w:cs="Times"/>
          <w:bCs/>
          <w:lang w:eastAsia="en-US"/>
        </w:rPr>
        <w:t>Tamansari</w:t>
      </w:r>
      <w:proofErr w:type="spellEnd"/>
      <w:r w:rsidR="004C33CA" w:rsidRPr="006624CF">
        <w:rPr>
          <w:rFonts w:cs="Times"/>
          <w:bCs/>
          <w:lang w:eastAsia="en-US"/>
        </w:rPr>
        <w:t xml:space="preserve"> </w:t>
      </w:r>
      <w:proofErr w:type="spellStart"/>
      <w:r w:rsidR="004C33CA" w:rsidRPr="006624CF">
        <w:rPr>
          <w:rFonts w:cs="Times"/>
          <w:bCs/>
          <w:lang w:eastAsia="en-US"/>
        </w:rPr>
        <w:t>Kecamatan</w:t>
      </w:r>
      <w:proofErr w:type="spellEnd"/>
      <w:r w:rsidR="004C33CA" w:rsidRPr="006624CF">
        <w:rPr>
          <w:rFonts w:cs="Times"/>
          <w:bCs/>
          <w:lang w:eastAsia="en-US"/>
        </w:rPr>
        <w:t xml:space="preserve"> </w:t>
      </w:r>
      <w:proofErr w:type="spellStart"/>
      <w:r w:rsidR="004C33CA" w:rsidRPr="006624CF">
        <w:rPr>
          <w:rFonts w:cs="Times"/>
          <w:bCs/>
          <w:lang w:eastAsia="en-US"/>
        </w:rPr>
        <w:t>Setu</w:t>
      </w:r>
      <w:proofErr w:type="spellEnd"/>
      <w:r w:rsidR="004C33CA" w:rsidRPr="006624CF">
        <w:rPr>
          <w:rFonts w:cs="Times"/>
          <w:bCs/>
          <w:lang w:eastAsia="en-US"/>
        </w:rPr>
        <w:t xml:space="preserve"> – </w:t>
      </w:r>
      <w:proofErr w:type="spellStart"/>
      <w:r w:rsidR="004C33CA" w:rsidRPr="006624CF">
        <w:rPr>
          <w:rFonts w:cs="Times"/>
          <w:bCs/>
          <w:lang w:eastAsia="en-US"/>
        </w:rPr>
        <w:t>Cibitung</w:t>
      </w:r>
      <w:proofErr w:type="spellEnd"/>
      <w:r w:rsidR="004C33CA" w:rsidRPr="006624CF">
        <w:rPr>
          <w:rFonts w:cs="Times"/>
          <w:bCs/>
          <w:lang w:eastAsia="en-US"/>
        </w:rPr>
        <w:t>.</w:t>
      </w:r>
    </w:p>
    <w:p w14:paraId="6C1303F2" w14:textId="77777777" w:rsidR="004C33CA" w:rsidRPr="006624CF" w:rsidRDefault="004C33CA" w:rsidP="00307E74">
      <w:pPr>
        <w:overflowPunct/>
        <w:autoSpaceDE/>
        <w:autoSpaceDN/>
        <w:adjustRightInd/>
        <w:ind w:firstLine="0"/>
        <w:textAlignment w:val="auto"/>
        <w:rPr>
          <w:rFonts w:cs="Times"/>
          <w:bCs/>
          <w:lang w:eastAsia="en-US"/>
        </w:rPr>
      </w:pPr>
    </w:p>
    <w:p w14:paraId="308B4949" w14:textId="77777777" w:rsidR="00307E74" w:rsidRPr="006624CF" w:rsidRDefault="00307E74" w:rsidP="00D93346">
      <w:pPr>
        <w:suppressAutoHyphens/>
        <w:ind w:firstLine="0"/>
        <w:rPr>
          <w:b/>
          <w:sz w:val="24"/>
          <w:szCs w:val="24"/>
        </w:rPr>
      </w:pPr>
      <w:r w:rsidRPr="006624CF">
        <w:rPr>
          <w:b/>
          <w:sz w:val="24"/>
          <w:szCs w:val="24"/>
        </w:rPr>
        <w:t>4. Value stream mapping (VSM)</w:t>
      </w:r>
    </w:p>
    <w:p w14:paraId="6A873E6C" w14:textId="77777777" w:rsidR="00307E74" w:rsidRPr="006624CF" w:rsidRDefault="008E61E7" w:rsidP="00307E74">
      <w:pPr>
        <w:overflowPunct/>
        <w:autoSpaceDE/>
        <w:autoSpaceDN/>
        <w:adjustRightInd/>
        <w:ind w:firstLine="0"/>
        <w:textAlignment w:val="auto"/>
        <w:rPr>
          <w:rFonts w:cs="Times"/>
          <w:bCs/>
          <w:lang w:eastAsia="en-US"/>
        </w:rPr>
      </w:pPr>
      <w:r w:rsidRPr="006624CF">
        <w:rPr>
          <w:rFonts w:cs="Times"/>
          <w:bCs/>
          <w:lang w:eastAsia="en-US"/>
        </w:rPr>
        <w:t xml:space="preserve">Value Stream Mapping (VSM) is one of several tools in Lean manufacturing, like other tools in Lean Manufacturing works on identifying and eliminating wastages from each step in the manufacturing cycle of a product. The wastages in manufacturing cycle of a product may be energy, time, motion and resources. Many manufacturing organizations are effectively using lean tools and techniques to identify and eliminate wastages through continuous improvement. VSM also identify all types of wastes in the value stream and take steps to eliminate these. Many researchers have developed number of tools to optimize individual operations within a supply chain. But these tools are not able to check how the material and information flow through the entire production cycle. </w:t>
      </w:r>
      <w:proofErr w:type="gramStart"/>
      <w:r w:rsidRPr="006624CF">
        <w:rPr>
          <w:rFonts w:cs="Times"/>
          <w:bCs/>
          <w:lang w:eastAsia="en-US"/>
        </w:rPr>
        <w:t>Thus</w:t>
      </w:r>
      <w:proofErr w:type="gramEnd"/>
      <w:r w:rsidRPr="006624CF">
        <w:rPr>
          <w:rFonts w:cs="Times"/>
          <w:bCs/>
          <w:lang w:eastAsia="en-US"/>
        </w:rPr>
        <w:t xml:space="preserve"> VSM deals with broader view instead of individual process [1]. Gopi, Suresh, &amp; John Sathya;2020 describe VSM as a communication tool, a business tool, and a tool to manage the change process [2]</w:t>
      </w:r>
    </w:p>
    <w:p w14:paraId="6172AB52" w14:textId="77777777" w:rsidR="008E61E7" w:rsidRPr="006624CF" w:rsidRDefault="008E61E7" w:rsidP="00307E74">
      <w:pPr>
        <w:overflowPunct/>
        <w:autoSpaceDE/>
        <w:autoSpaceDN/>
        <w:adjustRightInd/>
        <w:ind w:firstLine="0"/>
        <w:textAlignment w:val="auto"/>
        <w:rPr>
          <w:rFonts w:cs="Times"/>
          <w:bCs/>
          <w:lang w:eastAsia="en-US"/>
        </w:rPr>
      </w:pPr>
    </w:p>
    <w:p w14:paraId="07234CD2" w14:textId="77777777" w:rsidR="00307E74" w:rsidRPr="006624CF" w:rsidRDefault="00307E74" w:rsidP="00307E74">
      <w:pPr>
        <w:overflowPunct/>
        <w:autoSpaceDE/>
        <w:autoSpaceDN/>
        <w:adjustRightInd/>
        <w:ind w:firstLine="0"/>
        <w:textAlignment w:val="auto"/>
        <w:rPr>
          <w:rFonts w:cs="Times"/>
          <w:b/>
          <w:lang w:eastAsia="en-US"/>
        </w:rPr>
      </w:pPr>
      <w:r w:rsidRPr="006624CF">
        <w:rPr>
          <w:rFonts w:cs="Times"/>
          <w:b/>
          <w:lang w:eastAsia="en-US"/>
        </w:rPr>
        <w:t>4.1. The value stream map description</w:t>
      </w:r>
    </w:p>
    <w:p w14:paraId="7046DA92" w14:textId="77777777" w:rsidR="00307E74" w:rsidRPr="006624CF" w:rsidRDefault="00307E74" w:rsidP="00307E74">
      <w:pPr>
        <w:overflowPunct/>
        <w:autoSpaceDE/>
        <w:autoSpaceDN/>
        <w:adjustRightInd/>
        <w:ind w:firstLine="0"/>
        <w:textAlignment w:val="auto"/>
        <w:rPr>
          <w:rFonts w:cs="Times"/>
          <w:bCs/>
          <w:lang w:eastAsia="en-US"/>
        </w:rPr>
      </w:pPr>
      <w:r w:rsidRPr="006624CF">
        <w:rPr>
          <w:rFonts w:cs="Times"/>
          <w:bCs/>
          <w:lang w:eastAsia="en-US"/>
        </w:rPr>
        <w:t>Henry Ford said ‘‘Before everything else, getting ready is the secret of success”. The quote by the ford tells us to be ready for the upcoming situation. VSM tells to be prepared that is gather as must as information about the current state of the company that will help us to find problems and provide the relevant solution for</w:t>
      </w:r>
    </w:p>
    <w:p w14:paraId="693BFB69" w14:textId="77777777" w:rsidR="00307E74" w:rsidRPr="006624CF" w:rsidRDefault="00307E74" w:rsidP="00307E74">
      <w:pPr>
        <w:overflowPunct/>
        <w:autoSpaceDE/>
        <w:autoSpaceDN/>
        <w:adjustRightInd/>
        <w:ind w:firstLine="0"/>
        <w:textAlignment w:val="auto"/>
        <w:rPr>
          <w:rFonts w:cs="Times"/>
          <w:bCs/>
          <w:lang w:eastAsia="en-US"/>
        </w:rPr>
      </w:pPr>
      <w:r w:rsidRPr="006624CF">
        <w:rPr>
          <w:rFonts w:cs="Times"/>
          <w:bCs/>
          <w:lang w:eastAsia="en-US"/>
        </w:rPr>
        <w:t>them. The value stream map can be plotted with following set of rules.</w:t>
      </w:r>
    </w:p>
    <w:p w14:paraId="3D28EC65" w14:textId="77777777" w:rsidR="00307E74" w:rsidRPr="006624CF" w:rsidRDefault="00307E74" w:rsidP="00307E74">
      <w:pPr>
        <w:overflowPunct/>
        <w:autoSpaceDE/>
        <w:autoSpaceDN/>
        <w:adjustRightInd/>
        <w:ind w:left="426" w:hanging="284"/>
        <w:textAlignment w:val="auto"/>
        <w:rPr>
          <w:rFonts w:cs="Times"/>
          <w:bCs/>
          <w:lang w:eastAsia="en-US"/>
        </w:rPr>
      </w:pPr>
      <w:r w:rsidRPr="006624CF">
        <w:rPr>
          <w:rFonts w:cs="Times" w:hint="eastAsia"/>
          <w:bCs/>
          <w:lang w:eastAsia="en-US"/>
        </w:rPr>
        <w:t></w:t>
      </w:r>
      <w:r w:rsidRPr="006624CF">
        <w:rPr>
          <w:rFonts w:cs="Times"/>
          <w:bCs/>
          <w:lang w:eastAsia="en-US"/>
        </w:rPr>
        <w:t xml:space="preserve"> The map should include all the value added as well as non-value activity of the product to be manufactured.</w:t>
      </w:r>
    </w:p>
    <w:p w14:paraId="6601C531" w14:textId="77777777" w:rsidR="00307E74" w:rsidRPr="006624CF" w:rsidRDefault="00307E74" w:rsidP="00307E74">
      <w:pPr>
        <w:overflowPunct/>
        <w:autoSpaceDE/>
        <w:autoSpaceDN/>
        <w:adjustRightInd/>
        <w:ind w:left="426" w:hanging="284"/>
        <w:textAlignment w:val="auto"/>
        <w:rPr>
          <w:rFonts w:cs="Times"/>
          <w:bCs/>
          <w:lang w:eastAsia="en-US"/>
        </w:rPr>
      </w:pPr>
      <w:r w:rsidRPr="006624CF">
        <w:rPr>
          <w:rFonts w:cs="Times" w:hint="eastAsia"/>
          <w:bCs/>
          <w:lang w:eastAsia="en-US"/>
        </w:rPr>
        <w:t></w:t>
      </w:r>
      <w:r w:rsidRPr="006624CF">
        <w:rPr>
          <w:rFonts w:cs="Times"/>
          <w:bCs/>
          <w:lang w:eastAsia="en-US"/>
        </w:rPr>
        <w:t xml:space="preserve"> Pencil and paper are used to draw a current state map usually. Next step is to analyze the map by finding problem and providing solution to them and to prepare action plan for implementing them with certain deadlines, responsibilities and targets.</w:t>
      </w:r>
    </w:p>
    <w:p w14:paraId="6CF6D538" w14:textId="77777777" w:rsidR="00307E74" w:rsidRPr="006624CF" w:rsidRDefault="00307E74" w:rsidP="00307E74">
      <w:pPr>
        <w:overflowPunct/>
        <w:autoSpaceDE/>
        <w:autoSpaceDN/>
        <w:adjustRightInd/>
        <w:ind w:left="426" w:hanging="284"/>
        <w:textAlignment w:val="auto"/>
        <w:rPr>
          <w:rFonts w:cs="Times"/>
          <w:bCs/>
          <w:lang w:eastAsia="en-US"/>
        </w:rPr>
      </w:pPr>
      <w:r w:rsidRPr="006624CF">
        <w:rPr>
          <w:rFonts w:cs="Times" w:hint="eastAsia"/>
          <w:bCs/>
          <w:lang w:eastAsia="en-US"/>
        </w:rPr>
        <w:t></w:t>
      </w:r>
      <w:r w:rsidRPr="006624CF">
        <w:rPr>
          <w:rFonts w:cs="Times"/>
          <w:bCs/>
          <w:lang w:eastAsia="en-US"/>
        </w:rPr>
        <w:t xml:space="preserve"> Value Stream Maps are drawn as pictures of the process and used to document both Current State Map (reality) and the Future State Map (the goal).</w:t>
      </w:r>
    </w:p>
    <w:p w14:paraId="545EBF2D" w14:textId="77777777" w:rsidR="00307E74" w:rsidRPr="006624CF" w:rsidRDefault="00307E74" w:rsidP="00307E74">
      <w:pPr>
        <w:overflowPunct/>
        <w:autoSpaceDE/>
        <w:autoSpaceDN/>
        <w:adjustRightInd/>
        <w:ind w:left="426" w:hanging="284"/>
        <w:textAlignment w:val="auto"/>
        <w:rPr>
          <w:rFonts w:cs="Times"/>
          <w:bCs/>
          <w:lang w:eastAsia="en-US"/>
        </w:rPr>
      </w:pPr>
      <w:r w:rsidRPr="006624CF">
        <w:rPr>
          <w:rFonts w:cs="Times" w:hint="eastAsia"/>
          <w:bCs/>
          <w:lang w:eastAsia="en-US"/>
        </w:rPr>
        <w:t></w:t>
      </w:r>
      <w:r w:rsidRPr="006624CF">
        <w:rPr>
          <w:rFonts w:cs="Times"/>
          <w:bCs/>
          <w:lang w:eastAsia="en-US"/>
        </w:rPr>
        <w:t xml:space="preserve"> Current state map is current situation of the company from</w:t>
      </w:r>
      <w:r w:rsidR="008E61E7" w:rsidRPr="006624CF">
        <w:rPr>
          <w:rFonts w:cs="Times"/>
          <w:bCs/>
          <w:lang w:eastAsia="en-US"/>
        </w:rPr>
        <w:t xml:space="preserve"> </w:t>
      </w:r>
      <w:r w:rsidRPr="006624CF">
        <w:rPr>
          <w:rFonts w:cs="Times"/>
          <w:bCs/>
          <w:lang w:eastAsia="en-US"/>
        </w:rPr>
        <w:t>which all improvements are measured.</w:t>
      </w:r>
    </w:p>
    <w:p w14:paraId="51D908AC" w14:textId="77777777" w:rsidR="004C33CA" w:rsidRPr="006624CF" w:rsidRDefault="00307E74" w:rsidP="00E37052">
      <w:pPr>
        <w:overflowPunct/>
        <w:autoSpaceDE/>
        <w:autoSpaceDN/>
        <w:adjustRightInd/>
        <w:ind w:left="426" w:hanging="284"/>
        <w:textAlignment w:val="auto"/>
        <w:rPr>
          <w:rFonts w:cs="Times"/>
          <w:bCs/>
          <w:lang w:eastAsia="en-US"/>
        </w:rPr>
      </w:pPr>
      <w:r w:rsidRPr="006624CF">
        <w:rPr>
          <w:rFonts w:cs="Times" w:hint="eastAsia"/>
          <w:bCs/>
          <w:lang w:eastAsia="en-US"/>
        </w:rPr>
        <w:lastRenderedPageBreak/>
        <w:t></w:t>
      </w:r>
      <w:r w:rsidRPr="006624CF">
        <w:rPr>
          <w:rFonts w:cs="Times"/>
          <w:bCs/>
          <w:lang w:eastAsia="en-US"/>
        </w:rPr>
        <w:t xml:space="preserve"> Future State Map is the vision of how the project team sees the value stream in future after improvements have been made.</w:t>
      </w:r>
    </w:p>
    <w:p w14:paraId="0E2E9AD6" w14:textId="77777777" w:rsidR="00E37052" w:rsidRPr="006624CF" w:rsidRDefault="00E37052" w:rsidP="00E37052">
      <w:pPr>
        <w:overflowPunct/>
        <w:autoSpaceDE/>
        <w:autoSpaceDN/>
        <w:adjustRightInd/>
        <w:ind w:left="426" w:hanging="284"/>
        <w:textAlignment w:val="auto"/>
        <w:rPr>
          <w:rFonts w:cs="Times"/>
          <w:bCs/>
          <w:lang w:eastAsia="en-US"/>
        </w:rPr>
      </w:pPr>
    </w:p>
    <w:p w14:paraId="2CF6A9E2" w14:textId="77777777" w:rsidR="00E37052" w:rsidRPr="006624CF" w:rsidRDefault="00E37052" w:rsidP="00E37052">
      <w:pPr>
        <w:pStyle w:val="IEEEParagraph"/>
        <w:rPr>
          <w:rFonts w:ascii="Times" w:eastAsia="Times New Roman" w:hAnsi="Times"/>
          <w:b/>
          <w:sz w:val="24"/>
          <w:lang w:val="en-US" w:eastAsia="de-DE"/>
        </w:rPr>
      </w:pPr>
      <w:r w:rsidRPr="006624CF">
        <w:rPr>
          <w:rFonts w:ascii="Times" w:eastAsia="Times New Roman" w:hAnsi="Times"/>
          <w:b/>
          <w:sz w:val="24"/>
          <w:lang w:val="en-US" w:eastAsia="de-DE"/>
        </w:rPr>
        <w:t>5. Problem definition</w:t>
      </w:r>
    </w:p>
    <w:p w14:paraId="0DE0080A" w14:textId="77777777" w:rsidR="00E37052" w:rsidRPr="006624CF" w:rsidRDefault="00E37052" w:rsidP="00E37052">
      <w:pPr>
        <w:overflowPunct/>
        <w:autoSpaceDE/>
        <w:autoSpaceDN/>
        <w:adjustRightInd/>
        <w:ind w:left="142" w:firstLine="0"/>
        <w:textAlignment w:val="auto"/>
        <w:rPr>
          <w:rFonts w:cs="Times"/>
          <w:bCs/>
          <w:lang w:eastAsia="en-US"/>
        </w:rPr>
      </w:pPr>
      <w:r w:rsidRPr="006624CF">
        <w:rPr>
          <w:rFonts w:cs="Times"/>
          <w:bCs/>
          <w:lang w:eastAsia="en-US"/>
        </w:rPr>
        <w:t xml:space="preserve">PT </w:t>
      </w:r>
      <w:proofErr w:type="spellStart"/>
      <w:r w:rsidRPr="006624CF">
        <w:rPr>
          <w:rFonts w:cs="Times"/>
          <w:bCs/>
          <w:lang w:eastAsia="en-US"/>
        </w:rPr>
        <w:t>Gearindo</w:t>
      </w:r>
      <w:proofErr w:type="spellEnd"/>
      <w:r w:rsidRPr="006624CF">
        <w:rPr>
          <w:rFonts w:cs="Times"/>
          <w:bCs/>
          <w:lang w:eastAsia="en-US"/>
        </w:rPr>
        <w:t xml:space="preserve"> Prakarsa. in the business of construction, electrical, mechanical, Performing and providing work-related equipment in accordance with the agreed work contract, currently has the average processing capability per PO unit on </w:t>
      </w:r>
      <w:r w:rsidR="00807542" w:rsidRPr="006624CF">
        <w:rPr>
          <w:rFonts w:cs="Times"/>
          <w:bCs/>
          <w:lang w:eastAsia="en-US"/>
        </w:rPr>
        <w:t>30</w:t>
      </w:r>
      <w:r w:rsidRPr="006624CF">
        <w:rPr>
          <w:rFonts w:cs="Times"/>
          <w:bCs/>
          <w:lang w:eastAsia="en-US"/>
        </w:rPr>
        <w:t xml:space="preserve"> working days. Increasing the processing time line is an urgent matter to increase the company's responsiveness to customers in the future. The challenge is to meet customer demands with a fast response without reducing quality. Some of the problems observed in the early stages of observing the PO issuance process line must be resolved to meet customer demands. Problems such as rework, manual distribution of documents, Long journey offline approval of authorities, are bureaucratic problems of a long workflow. Value flow mapping is needed to reduce the waiting time for processing PO documents and increase company productivity.</w:t>
      </w:r>
    </w:p>
    <w:p w14:paraId="66A11F4D" w14:textId="77777777" w:rsidR="00E37052" w:rsidRPr="006624CF" w:rsidRDefault="00B369C7" w:rsidP="00E37052">
      <w:pPr>
        <w:overflowPunct/>
        <w:autoSpaceDE/>
        <w:autoSpaceDN/>
        <w:adjustRightInd/>
        <w:ind w:left="426" w:hanging="284"/>
        <w:textAlignment w:val="auto"/>
        <w:rPr>
          <w:rFonts w:cs="Times"/>
          <w:bCs/>
          <w:lang w:eastAsia="en-US"/>
        </w:rPr>
      </w:pPr>
      <w:r w:rsidRPr="006624CF">
        <w:rPr>
          <w:rFonts w:cs="Times"/>
          <w:bCs/>
          <w:lang w:eastAsia="en-US"/>
        </w:rPr>
        <w:br/>
      </w:r>
      <w:commentRangeStart w:id="6"/>
      <w:r w:rsidRPr="006624CF">
        <w:rPr>
          <w:rFonts w:cs="Times"/>
          <w:bCs/>
          <w:lang w:eastAsia="en-US"/>
        </w:rPr>
        <w:t xml:space="preserve">Table 1. </w:t>
      </w:r>
      <w:commentRangeEnd w:id="6"/>
      <w:r w:rsidR="00E24444">
        <w:rPr>
          <w:rStyle w:val="CommentReference"/>
        </w:rPr>
        <w:commentReference w:id="6"/>
      </w:r>
      <w:r w:rsidRPr="006624CF">
        <w:rPr>
          <w:rFonts w:cs="Times"/>
          <w:bCs/>
          <w:lang w:eastAsia="en-US"/>
        </w:rPr>
        <w:t>Tally Discrete Variable of Processing time</w:t>
      </w:r>
    </w:p>
    <w:tbl>
      <w:tblPr>
        <w:tblW w:w="8665" w:type="dxa"/>
        <w:tblInd w:w="-993" w:type="dxa"/>
        <w:tblLook w:val="04A0" w:firstRow="1" w:lastRow="0" w:firstColumn="1" w:lastColumn="0" w:noHBand="0" w:noVBand="1"/>
      </w:tblPr>
      <w:tblGrid>
        <w:gridCol w:w="2269"/>
        <w:gridCol w:w="645"/>
        <w:gridCol w:w="748"/>
        <w:gridCol w:w="788"/>
        <w:gridCol w:w="762"/>
        <w:gridCol w:w="510"/>
        <w:gridCol w:w="645"/>
        <w:gridCol w:w="748"/>
        <w:gridCol w:w="788"/>
        <w:gridCol w:w="762"/>
      </w:tblGrid>
      <w:tr w:rsidR="0051605B" w:rsidRPr="006624CF" w14:paraId="0D4AB5B7" w14:textId="77777777" w:rsidTr="0051605B">
        <w:trPr>
          <w:trHeight w:val="396"/>
        </w:trPr>
        <w:tc>
          <w:tcPr>
            <w:tcW w:w="4450" w:type="dxa"/>
            <w:gridSpan w:val="4"/>
            <w:tcBorders>
              <w:top w:val="nil"/>
              <w:left w:val="nil"/>
              <w:bottom w:val="nil"/>
              <w:right w:val="nil"/>
            </w:tcBorders>
            <w:shd w:val="clear" w:color="auto" w:fill="auto"/>
            <w:noWrap/>
            <w:vAlign w:val="center"/>
          </w:tcPr>
          <w:p w14:paraId="4E3ACB9A" w14:textId="77777777" w:rsidR="0051605B" w:rsidRPr="0051605B" w:rsidRDefault="0051605B" w:rsidP="0051605B">
            <w:pPr>
              <w:overflowPunct/>
              <w:autoSpaceDE/>
              <w:autoSpaceDN/>
              <w:adjustRightInd/>
              <w:spacing w:line="240" w:lineRule="auto"/>
              <w:ind w:firstLine="0"/>
              <w:jc w:val="left"/>
              <w:textAlignment w:val="auto"/>
              <w:rPr>
                <w:rFonts w:ascii="Segoe UI Semibold" w:hAnsi="Segoe UI Semibold" w:cs="Segoe UI Semibold"/>
                <w:color w:val="004D72"/>
                <w:sz w:val="26"/>
                <w:szCs w:val="26"/>
                <w:lang w:val="en-ID" w:eastAsia="en-ID"/>
              </w:rPr>
            </w:pPr>
          </w:p>
        </w:tc>
        <w:tc>
          <w:tcPr>
            <w:tcW w:w="762" w:type="dxa"/>
            <w:tcBorders>
              <w:top w:val="nil"/>
              <w:left w:val="nil"/>
              <w:bottom w:val="nil"/>
              <w:right w:val="nil"/>
            </w:tcBorders>
            <w:shd w:val="clear" w:color="auto" w:fill="auto"/>
            <w:noWrap/>
            <w:vAlign w:val="bottom"/>
            <w:hideMark/>
          </w:tcPr>
          <w:p w14:paraId="40A1ABBC" w14:textId="77777777" w:rsidR="0051605B" w:rsidRPr="0051605B" w:rsidRDefault="0051605B" w:rsidP="0051605B">
            <w:pPr>
              <w:overflowPunct/>
              <w:autoSpaceDE/>
              <w:autoSpaceDN/>
              <w:adjustRightInd/>
              <w:spacing w:line="240" w:lineRule="auto"/>
              <w:ind w:firstLine="0"/>
              <w:jc w:val="left"/>
              <w:textAlignment w:val="auto"/>
              <w:rPr>
                <w:rFonts w:ascii="Segoe UI Semibold" w:hAnsi="Segoe UI Semibold" w:cs="Segoe UI Semibold"/>
                <w:color w:val="004D72"/>
                <w:sz w:val="26"/>
                <w:szCs w:val="26"/>
                <w:lang w:val="en-ID" w:eastAsia="en-ID"/>
              </w:rPr>
            </w:pPr>
          </w:p>
        </w:tc>
        <w:tc>
          <w:tcPr>
            <w:tcW w:w="510" w:type="dxa"/>
            <w:tcBorders>
              <w:top w:val="nil"/>
              <w:left w:val="nil"/>
              <w:bottom w:val="nil"/>
              <w:right w:val="nil"/>
            </w:tcBorders>
            <w:shd w:val="clear" w:color="auto" w:fill="auto"/>
            <w:noWrap/>
            <w:vAlign w:val="bottom"/>
            <w:hideMark/>
          </w:tcPr>
          <w:p w14:paraId="15462E81"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645" w:type="dxa"/>
            <w:tcBorders>
              <w:top w:val="nil"/>
              <w:left w:val="nil"/>
              <w:bottom w:val="nil"/>
              <w:right w:val="nil"/>
            </w:tcBorders>
            <w:shd w:val="clear" w:color="auto" w:fill="auto"/>
            <w:noWrap/>
            <w:vAlign w:val="bottom"/>
            <w:hideMark/>
          </w:tcPr>
          <w:p w14:paraId="4072D139"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48" w:type="dxa"/>
            <w:tcBorders>
              <w:top w:val="nil"/>
              <w:left w:val="nil"/>
              <w:bottom w:val="nil"/>
              <w:right w:val="nil"/>
            </w:tcBorders>
            <w:shd w:val="clear" w:color="auto" w:fill="auto"/>
            <w:noWrap/>
            <w:vAlign w:val="bottom"/>
            <w:hideMark/>
          </w:tcPr>
          <w:p w14:paraId="0FD140B1"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88" w:type="dxa"/>
            <w:tcBorders>
              <w:top w:val="nil"/>
              <w:left w:val="nil"/>
              <w:bottom w:val="nil"/>
              <w:right w:val="nil"/>
            </w:tcBorders>
            <w:shd w:val="clear" w:color="auto" w:fill="auto"/>
            <w:noWrap/>
            <w:vAlign w:val="bottom"/>
            <w:hideMark/>
          </w:tcPr>
          <w:p w14:paraId="69AB76A1"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62" w:type="dxa"/>
            <w:tcBorders>
              <w:top w:val="nil"/>
              <w:left w:val="nil"/>
              <w:bottom w:val="nil"/>
              <w:right w:val="nil"/>
            </w:tcBorders>
            <w:shd w:val="clear" w:color="auto" w:fill="auto"/>
            <w:noWrap/>
            <w:vAlign w:val="bottom"/>
            <w:hideMark/>
          </w:tcPr>
          <w:p w14:paraId="71F2DE65"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r>
      <w:tr w:rsidR="0051605B" w:rsidRPr="006624CF" w14:paraId="4AE6D624" w14:textId="77777777" w:rsidTr="0051605B">
        <w:trPr>
          <w:trHeight w:val="300"/>
        </w:trPr>
        <w:tc>
          <w:tcPr>
            <w:tcW w:w="2269" w:type="dxa"/>
            <w:tcBorders>
              <w:top w:val="nil"/>
              <w:left w:val="nil"/>
              <w:bottom w:val="nil"/>
              <w:right w:val="nil"/>
            </w:tcBorders>
            <w:shd w:val="clear" w:color="auto" w:fill="auto"/>
            <w:noWrap/>
            <w:vAlign w:val="center"/>
            <w:hideMark/>
          </w:tcPr>
          <w:p w14:paraId="0629EC0D" w14:textId="77777777" w:rsidR="0051605B" w:rsidRPr="0051605B" w:rsidRDefault="0051605B" w:rsidP="0051605B">
            <w:pPr>
              <w:overflowPunct/>
              <w:autoSpaceDE/>
              <w:autoSpaceDN/>
              <w:adjustRightInd/>
              <w:spacing w:line="240" w:lineRule="auto"/>
              <w:ind w:firstLine="0"/>
              <w:jc w:val="left"/>
              <w:textAlignment w:val="auto"/>
              <w:rPr>
                <w:rFonts w:ascii="Segoe UI Semibold" w:hAnsi="Segoe UI Semibold" w:cs="Segoe UI Semibold"/>
                <w:color w:val="004D72"/>
                <w:lang w:val="en-ID" w:eastAsia="en-ID"/>
              </w:rPr>
            </w:pPr>
          </w:p>
        </w:tc>
        <w:tc>
          <w:tcPr>
            <w:tcW w:w="645" w:type="dxa"/>
            <w:tcBorders>
              <w:top w:val="nil"/>
              <w:left w:val="nil"/>
              <w:bottom w:val="nil"/>
              <w:right w:val="nil"/>
            </w:tcBorders>
            <w:shd w:val="clear" w:color="auto" w:fill="auto"/>
            <w:noWrap/>
            <w:vAlign w:val="bottom"/>
            <w:hideMark/>
          </w:tcPr>
          <w:p w14:paraId="1151558A" w14:textId="77777777" w:rsidR="0051605B" w:rsidRPr="0051605B" w:rsidRDefault="0051605B" w:rsidP="0051605B">
            <w:pPr>
              <w:overflowPunct/>
              <w:autoSpaceDE/>
              <w:autoSpaceDN/>
              <w:adjustRightInd/>
              <w:spacing w:line="240" w:lineRule="auto"/>
              <w:ind w:firstLineChars="100" w:firstLine="200"/>
              <w:jc w:val="left"/>
              <w:textAlignment w:val="auto"/>
              <w:rPr>
                <w:rFonts w:ascii="Segoe UI Semibold" w:hAnsi="Segoe UI Semibold" w:cs="Segoe UI Semibold"/>
                <w:color w:val="004D72"/>
                <w:lang w:val="en-ID" w:eastAsia="en-ID"/>
              </w:rPr>
            </w:pPr>
          </w:p>
        </w:tc>
        <w:tc>
          <w:tcPr>
            <w:tcW w:w="748" w:type="dxa"/>
            <w:tcBorders>
              <w:top w:val="nil"/>
              <w:left w:val="nil"/>
              <w:bottom w:val="nil"/>
              <w:right w:val="nil"/>
            </w:tcBorders>
            <w:shd w:val="clear" w:color="auto" w:fill="auto"/>
            <w:noWrap/>
            <w:vAlign w:val="bottom"/>
            <w:hideMark/>
          </w:tcPr>
          <w:p w14:paraId="784B460D"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88" w:type="dxa"/>
            <w:tcBorders>
              <w:top w:val="nil"/>
              <w:left w:val="nil"/>
              <w:bottom w:val="nil"/>
              <w:right w:val="nil"/>
            </w:tcBorders>
            <w:shd w:val="clear" w:color="auto" w:fill="auto"/>
            <w:noWrap/>
            <w:vAlign w:val="bottom"/>
            <w:hideMark/>
          </w:tcPr>
          <w:p w14:paraId="7ACB6664"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62" w:type="dxa"/>
            <w:tcBorders>
              <w:top w:val="nil"/>
              <w:left w:val="nil"/>
              <w:bottom w:val="nil"/>
              <w:right w:val="nil"/>
            </w:tcBorders>
            <w:shd w:val="clear" w:color="auto" w:fill="auto"/>
            <w:noWrap/>
            <w:vAlign w:val="bottom"/>
            <w:hideMark/>
          </w:tcPr>
          <w:p w14:paraId="68240C54"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510" w:type="dxa"/>
            <w:tcBorders>
              <w:top w:val="nil"/>
              <w:left w:val="nil"/>
              <w:bottom w:val="nil"/>
              <w:right w:val="nil"/>
            </w:tcBorders>
            <w:shd w:val="clear" w:color="auto" w:fill="auto"/>
            <w:noWrap/>
            <w:vAlign w:val="bottom"/>
            <w:hideMark/>
          </w:tcPr>
          <w:p w14:paraId="49F9D20D"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645" w:type="dxa"/>
            <w:tcBorders>
              <w:top w:val="nil"/>
              <w:left w:val="nil"/>
              <w:bottom w:val="nil"/>
              <w:right w:val="nil"/>
            </w:tcBorders>
            <w:shd w:val="clear" w:color="auto" w:fill="auto"/>
            <w:noWrap/>
            <w:vAlign w:val="bottom"/>
            <w:hideMark/>
          </w:tcPr>
          <w:p w14:paraId="0FFC06E8"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48" w:type="dxa"/>
            <w:tcBorders>
              <w:top w:val="nil"/>
              <w:left w:val="nil"/>
              <w:bottom w:val="nil"/>
              <w:right w:val="nil"/>
            </w:tcBorders>
            <w:shd w:val="clear" w:color="auto" w:fill="auto"/>
            <w:noWrap/>
            <w:vAlign w:val="bottom"/>
            <w:hideMark/>
          </w:tcPr>
          <w:p w14:paraId="52A19F03"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88" w:type="dxa"/>
            <w:tcBorders>
              <w:top w:val="nil"/>
              <w:left w:val="nil"/>
              <w:bottom w:val="nil"/>
              <w:right w:val="nil"/>
            </w:tcBorders>
            <w:shd w:val="clear" w:color="auto" w:fill="auto"/>
            <w:noWrap/>
            <w:vAlign w:val="bottom"/>
            <w:hideMark/>
          </w:tcPr>
          <w:p w14:paraId="1D5E20CA"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62" w:type="dxa"/>
            <w:tcBorders>
              <w:top w:val="nil"/>
              <w:left w:val="nil"/>
              <w:bottom w:val="nil"/>
              <w:right w:val="nil"/>
            </w:tcBorders>
            <w:shd w:val="clear" w:color="auto" w:fill="auto"/>
            <w:noWrap/>
            <w:vAlign w:val="bottom"/>
            <w:hideMark/>
          </w:tcPr>
          <w:p w14:paraId="3F1CB209"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r>
      <w:tr w:rsidR="0051605B" w:rsidRPr="006624CF" w14:paraId="33DCCA31" w14:textId="77777777" w:rsidTr="0051605B">
        <w:trPr>
          <w:trHeight w:val="300"/>
        </w:trPr>
        <w:tc>
          <w:tcPr>
            <w:tcW w:w="2269" w:type="dxa"/>
            <w:tcBorders>
              <w:top w:val="nil"/>
              <w:left w:val="nil"/>
              <w:bottom w:val="single" w:sz="8" w:space="0" w:color="000000"/>
              <w:right w:val="nil"/>
            </w:tcBorders>
            <w:shd w:val="clear" w:color="000000" w:fill="FFFFFF"/>
            <w:noWrap/>
            <w:vAlign w:val="bottom"/>
            <w:hideMark/>
          </w:tcPr>
          <w:p w14:paraId="14B1F8E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Processing time</w:t>
            </w:r>
          </w:p>
        </w:tc>
        <w:tc>
          <w:tcPr>
            <w:tcW w:w="645" w:type="dxa"/>
            <w:tcBorders>
              <w:top w:val="nil"/>
              <w:left w:val="nil"/>
              <w:bottom w:val="single" w:sz="8" w:space="0" w:color="000000"/>
              <w:right w:val="nil"/>
            </w:tcBorders>
            <w:shd w:val="clear" w:color="000000" w:fill="FFFFFF"/>
            <w:noWrap/>
            <w:vAlign w:val="bottom"/>
            <w:hideMark/>
          </w:tcPr>
          <w:p w14:paraId="0AA55C08"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Count</w:t>
            </w:r>
          </w:p>
        </w:tc>
        <w:tc>
          <w:tcPr>
            <w:tcW w:w="748" w:type="dxa"/>
            <w:tcBorders>
              <w:top w:val="nil"/>
              <w:left w:val="nil"/>
              <w:bottom w:val="single" w:sz="8" w:space="0" w:color="000000"/>
              <w:right w:val="nil"/>
            </w:tcBorders>
            <w:shd w:val="clear" w:color="000000" w:fill="FFFFFF"/>
            <w:noWrap/>
            <w:vAlign w:val="bottom"/>
            <w:hideMark/>
          </w:tcPr>
          <w:p w14:paraId="04C84A4B"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Percent</w:t>
            </w:r>
          </w:p>
        </w:tc>
        <w:tc>
          <w:tcPr>
            <w:tcW w:w="788" w:type="dxa"/>
            <w:tcBorders>
              <w:top w:val="nil"/>
              <w:left w:val="nil"/>
              <w:bottom w:val="single" w:sz="8" w:space="0" w:color="000000"/>
              <w:right w:val="nil"/>
            </w:tcBorders>
            <w:shd w:val="clear" w:color="000000" w:fill="FFFFFF"/>
            <w:noWrap/>
            <w:vAlign w:val="bottom"/>
            <w:hideMark/>
          </w:tcPr>
          <w:p w14:paraId="12D6D93E"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CumCnt</w:t>
            </w:r>
            <w:proofErr w:type="spellEnd"/>
          </w:p>
        </w:tc>
        <w:tc>
          <w:tcPr>
            <w:tcW w:w="762" w:type="dxa"/>
            <w:tcBorders>
              <w:top w:val="nil"/>
              <w:left w:val="nil"/>
              <w:bottom w:val="single" w:sz="8" w:space="0" w:color="000000"/>
              <w:right w:val="nil"/>
            </w:tcBorders>
            <w:shd w:val="clear" w:color="000000" w:fill="FFFFFF"/>
            <w:noWrap/>
            <w:vAlign w:val="bottom"/>
            <w:hideMark/>
          </w:tcPr>
          <w:p w14:paraId="5758E9A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CumPct</w:t>
            </w:r>
            <w:proofErr w:type="spellEnd"/>
          </w:p>
        </w:tc>
        <w:tc>
          <w:tcPr>
            <w:tcW w:w="510" w:type="dxa"/>
            <w:tcBorders>
              <w:top w:val="nil"/>
              <w:left w:val="nil"/>
              <w:bottom w:val="single" w:sz="8" w:space="0" w:color="000000"/>
              <w:right w:val="nil"/>
            </w:tcBorders>
            <w:shd w:val="clear" w:color="000000" w:fill="FFFFFF"/>
            <w:noWrap/>
            <w:vAlign w:val="bottom"/>
            <w:hideMark/>
          </w:tcPr>
          <w:p w14:paraId="0907919E"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C2</w:t>
            </w:r>
          </w:p>
        </w:tc>
        <w:tc>
          <w:tcPr>
            <w:tcW w:w="645" w:type="dxa"/>
            <w:tcBorders>
              <w:top w:val="nil"/>
              <w:left w:val="nil"/>
              <w:bottom w:val="single" w:sz="8" w:space="0" w:color="000000"/>
              <w:right w:val="nil"/>
            </w:tcBorders>
            <w:shd w:val="clear" w:color="000000" w:fill="FFFFFF"/>
            <w:noWrap/>
            <w:vAlign w:val="bottom"/>
            <w:hideMark/>
          </w:tcPr>
          <w:p w14:paraId="026A22DC"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Count</w:t>
            </w:r>
          </w:p>
        </w:tc>
        <w:tc>
          <w:tcPr>
            <w:tcW w:w="748" w:type="dxa"/>
            <w:tcBorders>
              <w:top w:val="nil"/>
              <w:left w:val="nil"/>
              <w:bottom w:val="single" w:sz="8" w:space="0" w:color="000000"/>
              <w:right w:val="nil"/>
            </w:tcBorders>
            <w:shd w:val="clear" w:color="000000" w:fill="FFFFFF"/>
            <w:noWrap/>
            <w:vAlign w:val="bottom"/>
            <w:hideMark/>
          </w:tcPr>
          <w:p w14:paraId="3CC7F7D6"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Percent</w:t>
            </w:r>
          </w:p>
        </w:tc>
        <w:tc>
          <w:tcPr>
            <w:tcW w:w="788" w:type="dxa"/>
            <w:tcBorders>
              <w:top w:val="nil"/>
              <w:left w:val="nil"/>
              <w:bottom w:val="single" w:sz="8" w:space="0" w:color="000000"/>
              <w:right w:val="nil"/>
            </w:tcBorders>
            <w:shd w:val="clear" w:color="000000" w:fill="FFFFFF"/>
            <w:noWrap/>
            <w:vAlign w:val="bottom"/>
            <w:hideMark/>
          </w:tcPr>
          <w:p w14:paraId="5E7BA323"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CumCnt</w:t>
            </w:r>
            <w:proofErr w:type="spellEnd"/>
          </w:p>
        </w:tc>
        <w:tc>
          <w:tcPr>
            <w:tcW w:w="762" w:type="dxa"/>
            <w:tcBorders>
              <w:top w:val="nil"/>
              <w:left w:val="nil"/>
              <w:bottom w:val="single" w:sz="8" w:space="0" w:color="000000"/>
              <w:right w:val="nil"/>
            </w:tcBorders>
            <w:shd w:val="clear" w:color="000000" w:fill="FFFFFF"/>
            <w:noWrap/>
            <w:vAlign w:val="bottom"/>
            <w:hideMark/>
          </w:tcPr>
          <w:p w14:paraId="482E50C1"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CumPct</w:t>
            </w:r>
            <w:proofErr w:type="spellEnd"/>
          </w:p>
        </w:tc>
      </w:tr>
      <w:tr w:rsidR="0051605B" w:rsidRPr="006624CF" w14:paraId="1CAD7CCF" w14:textId="77777777" w:rsidTr="0051605B">
        <w:trPr>
          <w:trHeight w:val="684"/>
        </w:trPr>
        <w:tc>
          <w:tcPr>
            <w:tcW w:w="2269" w:type="dxa"/>
            <w:tcBorders>
              <w:top w:val="nil"/>
              <w:left w:val="nil"/>
              <w:bottom w:val="nil"/>
              <w:right w:val="nil"/>
            </w:tcBorders>
            <w:shd w:val="clear" w:color="000000" w:fill="FFFFFF"/>
            <w:hideMark/>
          </w:tcPr>
          <w:p w14:paraId="3845779E"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Melakukan</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Sourching</w:t>
            </w:r>
            <w:proofErr w:type="spellEnd"/>
            <w:r w:rsidRPr="0051605B">
              <w:rPr>
                <w:rFonts w:ascii="Segoe UI" w:hAnsi="Segoe UI" w:cs="Segoe UI"/>
                <w:color w:val="000000"/>
                <w:sz w:val="16"/>
                <w:szCs w:val="16"/>
                <w:lang w:val="en-ID" w:eastAsia="en-ID"/>
              </w:rPr>
              <w:t xml:space="preserve"> Material &amp; </w:t>
            </w:r>
            <w:proofErr w:type="spellStart"/>
            <w:r w:rsidRPr="0051605B">
              <w:rPr>
                <w:rFonts w:ascii="Segoe UI" w:hAnsi="Segoe UI" w:cs="Segoe UI"/>
                <w:color w:val="000000"/>
                <w:sz w:val="16"/>
                <w:szCs w:val="16"/>
                <w:lang w:val="en-ID" w:eastAsia="en-ID"/>
              </w:rPr>
              <w:t>Jasa</w:t>
            </w:r>
            <w:proofErr w:type="spellEnd"/>
            <w:r w:rsidRPr="0051605B">
              <w:rPr>
                <w:rFonts w:ascii="Segoe UI" w:hAnsi="Segoe UI" w:cs="Segoe UI"/>
                <w:color w:val="000000"/>
                <w:sz w:val="16"/>
                <w:szCs w:val="16"/>
                <w:lang w:val="en-ID" w:eastAsia="en-ID"/>
              </w:rPr>
              <w:t xml:space="preserve"> (Jakarta &amp; Balikpapan 3 Vendor)</w:t>
            </w:r>
          </w:p>
        </w:tc>
        <w:tc>
          <w:tcPr>
            <w:tcW w:w="645" w:type="dxa"/>
            <w:tcBorders>
              <w:top w:val="nil"/>
              <w:left w:val="nil"/>
              <w:bottom w:val="nil"/>
              <w:right w:val="nil"/>
            </w:tcBorders>
            <w:shd w:val="clear" w:color="000000" w:fill="FFFFFF"/>
            <w:noWrap/>
            <w:hideMark/>
          </w:tcPr>
          <w:p w14:paraId="5C0ABC9E"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22F2D989"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599011F8"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62" w:type="dxa"/>
            <w:tcBorders>
              <w:top w:val="nil"/>
              <w:left w:val="nil"/>
              <w:bottom w:val="nil"/>
              <w:right w:val="nil"/>
            </w:tcBorders>
            <w:shd w:val="clear" w:color="000000" w:fill="FFFFFF"/>
            <w:noWrap/>
            <w:hideMark/>
          </w:tcPr>
          <w:p w14:paraId="070E2F96"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510" w:type="dxa"/>
            <w:tcBorders>
              <w:top w:val="nil"/>
              <w:left w:val="nil"/>
              <w:bottom w:val="nil"/>
              <w:right w:val="nil"/>
            </w:tcBorders>
            <w:shd w:val="clear" w:color="000000" w:fill="FFFFFF"/>
            <w:noWrap/>
            <w:hideMark/>
          </w:tcPr>
          <w:p w14:paraId="464454D3"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0,25</w:t>
            </w:r>
          </w:p>
        </w:tc>
        <w:tc>
          <w:tcPr>
            <w:tcW w:w="645" w:type="dxa"/>
            <w:tcBorders>
              <w:top w:val="nil"/>
              <w:left w:val="nil"/>
              <w:bottom w:val="nil"/>
              <w:right w:val="nil"/>
            </w:tcBorders>
            <w:shd w:val="clear" w:color="000000" w:fill="FFFFFF"/>
            <w:noWrap/>
            <w:hideMark/>
          </w:tcPr>
          <w:p w14:paraId="4676F97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2</w:t>
            </w:r>
          </w:p>
        </w:tc>
        <w:tc>
          <w:tcPr>
            <w:tcW w:w="748" w:type="dxa"/>
            <w:tcBorders>
              <w:top w:val="nil"/>
              <w:left w:val="nil"/>
              <w:bottom w:val="nil"/>
              <w:right w:val="nil"/>
            </w:tcBorders>
            <w:shd w:val="clear" w:color="000000" w:fill="FFFFFF"/>
            <w:noWrap/>
            <w:hideMark/>
          </w:tcPr>
          <w:p w14:paraId="5D4E449E"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13,33</w:t>
            </w:r>
          </w:p>
        </w:tc>
        <w:tc>
          <w:tcPr>
            <w:tcW w:w="788" w:type="dxa"/>
            <w:tcBorders>
              <w:top w:val="nil"/>
              <w:left w:val="nil"/>
              <w:bottom w:val="nil"/>
              <w:right w:val="nil"/>
            </w:tcBorders>
            <w:shd w:val="clear" w:color="000000" w:fill="FFFFFF"/>
            <w:noWrap/>
            <w:hideMark/>
          </w:tcPr>
          <w:p w14:paraId="1EAB462E"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2</w:t>
            </w:r>
          </w:p>
        </w:tc>
        <w:tc>
          <w:tcPr>
            <w:tcW w:w="762" w:type="dxa"/>
            <w:tcBorders>
              <w:top w:val="nil"/>
              <w:left w:val="nil"/>
              <w:bottom w:val="nil"/>
              <w:right w:val="nil"/>
            </w:tcBorders>
            <w:shd w:val="clear" w:color="000000" w:fill="FFFFFF"/>
            <w:noWrap/>
            <w:hideMark/>
          </w:tcPr>
          <w:p w14:paraId="2BB011F4"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13,33</w:t>
            </w:r>
          </w:p>
        </w:tc>
      </w:tr>
      <w:tr w:rsidR="0051605B" w:rsidRPr="006624CF" w14:paraId="5EC0142E" w14:textId="77777777" w:rsidTr="0051605B">
        <w:trPr>
          <w:trHeight w:val="288"/>
        </w:trPr>
        <w:tc>
          <w:tcPr>
            <w:tcW w:w="2269" w:type="dxa"/>
            <w:tcBorders>
              <w:top w:val="nil"/>
              <w:left w:val="nil"/>
              <w:bottom w:val="nil"/>
              <w:right w:val="nil"/>
            </w:tcBorders>
            <w:shd w:val="clear" w:color="000000" w:fill="FFFFFF"/>
            <w:hideMark/>
          </w:tcPr>
          <w:p w14:paraId="4699C965"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Membuat</w:t>
            </w:r>
            <w:proofErr w:type="spellEnd"/>
            <w:r w:rsidRPr="0051605B">
              <w:rPr>
                <w:rFonts w:ascii="Segoe UI" w:hAnsi="Segoe UI" w:cs="Segoe UI"/>
                <w:color w:val="000000"/>
                <w:sz w:val="16"/>
                <w:szCs w:val="16"/>
                <w:lang w:val="en-ID" w:eastAsia="en-ID"/>
              </w:rPr>
              <w:t xml:space="preserve"> OE</w:t>
            </w:r>
          </w:p>
        </w:tc>
        <w:tc>
          <w:tcPr>
            <w:tcW w:w="645" w:type="dxa"/>
            <w:tcBorders>
              <w:top w:val="nil"/>
              <w:left w:val="nil"/>
              <w:bottom w:val="nil"/>
              <w:right w:val="nil"/>
            </w:tcBorders>
            <w:shd w:val="clear" w:color="000000" w:fill="FFFFFF"/>
            <w:noWrap/>
            <w:hideMark/>
          </w:tcPr>
          <w:p w14:paraId="14D00A6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0C2AC0D2"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5F33F7C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2</w:t>
            </w:r>
          </w:p>
        </w:tc>
        <w:tc>
          <w:tcPr>
            <w:tcW w:w="762" w:type="dxa"/>
            <w:tcBorders>
              <w:top w:val="nil"/>
              <w:left w:val="nil"/>
              <w:bottom w:val="nil"/>
              <w:right w:val="nil"/>
            </w:tcBorders>
            <w:shd w:val="clear" w:color="000000" w:fill="FFFFFF"/>
            <w:noWrap/>
            <w:hideMark/>
          </w:tcPr>
          <w:p w14:paraId="67B47B2E"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13,33</w:t>
            </w:r>
          </w:p>
        </w:tc>
        <w:tc>
          <w:tcPr>
            <w:tcW w:w="510" w:type="dxa"/>
            <w:tcBorders>
              <w:top w:val="nil"/>
              <w:left w:val="nil"/>
              <w:bottom w:val="nil"/>
              <w:right w:val="nil"/>
            </w:tcBorders>
            <w:shd w:val="clear" w:color="000000" w:fill="FFFFFF"/>
            <w:noWrap/>
            <w:hideMark/>
          </w:tcPr>
          <w:p w14:paraId="11E68C46"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0,5</w:t>
            </w:r>
          </w:p>
        </w:tc>
        <w:tc>
          <w:tcPr>
            <w:tcW w:w="645" w:type="dxa"/>
            <w:tcBorders>
              <w:top w:val="nil"/>
              <w:left w:val="nil"/>
              <w:bottom w:val="nil"/>
              <w:right w:val="nil"/>
            </w:tcBorders>
            <w:shd w:val="clear" w:color="000000" w:fill="FFFFFF"/>
            <w:noWrap/>
            <w:hideMark/>
          </w:tcPr>
          <w:p w14:paraId="54A016D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5</w:t>
            </w:r>
          </w:p>
        </w:tc>
        <w:tc>
          <w:tcPr>
            <w:tcW w:w="748" w:type="dxa"/>
            <w:tcBorders>
              <w:top w:val="nil"/>
              <w:left w:val="nil"/>
              <w:bottom w:val="nil"/>
              <w:right w:val="nil"/>
            </w:tcBorders>
            <w:shd w:val="clear" w:color="000000" w:fill="FFFFFF"/>
            <w:noWrap/>
            <w:hideMark/>
          </w:tcPr>
          <w:p w14:paraId="1C9A40C1"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33,33</w:t>
            </w:r>
          </w:p>
        </w:tc>
        <w:tc>
          <w:tcPr>
            <w:tcW w:w="788" w:type="dxa"/>
            <w:tcBorders>
              <w:top w:val="nil"/>
              <w:left w:val="nil"/>
              <w:bottom w:val="nil"/>
              <w:right w:val="nil"/>
            </w:tcBorders>
            <w:shd w:val="clear" w:color="000000" w:fill="FFFFFF"/>
            <w:noWrap/>
            <w:hideMark/>
          </w:tcPr>
          <w:p w14:paraId="64B2FA7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7</w:t>
            </w:r>
          </w:p>
        </w:tc>
        <w:tc>
          <w:tcPr>
            <w:tcW w:w="762" w:type="dxa"/>
            <w:tcBorders>
              <w:top w:val="nil"/>
              <w:left w:val="nil"/>
              <w:bottom w:val="nil"/>
              <w:right w:val="nil"/>
            </w:tcBorders>
            <w:shd w:val="clear" w:color="000000" w:fill="FFFFFF"/>
            <w:noWrap/>
            <w:hideMark/>
          </w:tcPr>
          <w:p w14:paraId="41406719"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46,67</w:t>
            </w:r>
          </w:p>
        </w:tc>
      </w:tr>
      <w:tr w:rsidR="0051605B" w:rsidRPr="006624CF" w14:paraId="716C20C2" w14:textId="77777777" w:rsidTr="0051605B">
        <w:trPr>
          <w:trHeight w:val="288"/>
        </w:trPr>
        <w:tc>
          <w:tcPr>
            <w:tcW w:w="2269" w:type="dxa"/>
            <w:tcBorders>
              <w:top w:val="nil"/>
              <w:left w:val="nil"/>
              <w:bottom w:val="nil"/>
              <w:right w:val="nil"/>
            </w:tcBorders>
            <w:shd w:val="clear" w:color="000000" w:fill="FFFFFF"/>
            <w:hideMark/>
          </w:tcPr>
          <w:p w14:paraId="09D30A59"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Membuat</w:t>
            </w:r>
            <w:proofErr w:type="spellEnd"/>
            <w:r w:rsidRPr="0051605B">
              <w:rPr>
                <w:rFonts w:ascii="Segoe UI" w:hAnsi="Segoe UI" w:cs="Segoe UI"/>
                <w:color w:val="000000"/>
                <w:sz w:val="16"/>
                <w:szCs w:val="16"/>
                <w:lang w:val="en-ID" w:eastAsia="en-ID"/>
              </w:rPr>
              <w:t xml:space="preserve"> Surat </w:t>
            </w:r>
            <w:proofErr w:type="spellStart"/>
            <w:r w:rsidRPr="0051605B">
              <w:rPr>
                <w:rFonts w:ascii="Segoe UI" w:hAnsi="Segoe UI" w:cs="Segoe UI"/>
                <w:color w:val="000000"/>
                <w:sz w:val="16"/>
                <w:szCs w:val="16"/>
                <w:lang w:val="en-ID" w:eastAsia="en-ID"/>
              </w:rPr>
              <w:t>perintah</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tindaklanjut</w:t>
            </w:r>
            <w:proofErr w:type="spellEnd"/>
          </w:p>
        </w:tc>
        <w:tc>
          <w:tcPr>
            <w:tcW w:w="645" w:type="dxa"/>
            <w:tcBorders>
              <w:top w:val="nil"/>
              <w:left w:val="nil"/>
              <w:bottom w:val="nil"/>
              <w:right w:val="nil"/>
            </w:tcBorders>
            <w:shd w:val="clear" w:color="000000" w:fill="FFFFFF"/>
            <w:noWrap/>
            <w:hideMark/>
          </w:tcPr>
          <w:p w14:paraId="00409F73"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4A31AB36"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6E820571"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3</w:t>
            </w:r>
          </w:p>
        </w:tc>
        <w:tc>
          <w:tcPr>
            <w:tcW w:w="762" w:type="dxa"/>
            <w:tcBorders>
              <w:top w:val="nil"/>
              <w:left w:val="nil"/>
              <w:bottom w:val="nil"/>
              <w:right w:val="nil"/>
            </w:tcBorders>
            <w:shd w:val="clear" w:color="000000" w:fill="FFFFFF"/>
            <w:noWrap/>
            <w:hideMark/>
          </w:tcPr>
          <w:p w14:paraId="0D17AB94"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20</w:t>
            </w:r>
          </w:p>
        </w:tc>
        <w:tc>
          <w:tcPr>
            <w:tcW w:w="510" w:type="dxa"/>
            <w:tcBorders>
              <w:top w:val="nil"/>
              <w:left w:val="nil"/>
              <w:bottom w:val="nil"/>
              <w:right w:val="nil"/>
            </w:tcBorders>
            <w:shd w:val="clear" w:color="000000" w:fill="FFFFFF"/>
            <w:noWrap/>
            <w:hideMark/>
          </w:tcPr>
          <w:p w14:paraId="601DF30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645" w:type="dxa"/>
            <w:tcBorders>
              <w:top w:val="nil"/>
              <w:left w:val="nil"/>
              <w:bottom w:val="nil"/>
              <w:right w:val="nil"/>
            </w:tcBorders>
            <w:shd w:val="clear" w:color="000000" w:fill="FFFFFF"/>
            <w:noWrap/>
            <w:hideMark/>
          </w:tcPr>
          <w:p w14:paraId="780232F4"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4</w:t>
            </w:r>
          </w:p>
        </w:tc>
        <w:tc>
          <w:tcPr>
            <w:tcW w:w="748" w:type="dxa"/>
            <w:tcBorders>
              <w:top w:val="nil"/>
              <w:left w:val="nil"/>
              <w:bottom w:val="nil"/>
              <w:right w:val="nil"/>
            </w:tcBorders>
            <w:shd w:val="clear" w:color="000000" w:fill="FFFFFF"/>
            <w:noWrap/>
            <w:hideMark/>
          </w:tcPr>
          <w:p w14:paraId="0769B6C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26,67</w:t>
            </w:r>
          </w:p>
        </w:tc>
        <w:tc>
          <w:tcPr>
            <w:tcW w:w="788" w:type="dxa"/>
            <w:tcBorders>
              <w:top w:val="nil"/>
              <w:left w:val="nil"/>
              <w:bottom w:val="nil"/>
              <w:right w:val="nil"/>
            </w:tcBorders>
            <w:shd w:val="clear" w:color="000000" w:fill="FFFFFF"/>
            <w:noWrap/>
            <w:hideMark/>
          </w:tcPr>
          <w:p w14:paraId="7D968932"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11</w:t>
            </w:r>
          </w:p>
        </w:tc>
        <w:tc>
          <w:tcPr>
            <w:tcW w:w="762" w:type="dxa"/>
            <w:tcBorders>
              <w:top w:val="nil"/>
              <w:left w:val="nil"/>
              <w:bottom w:val="nil"/>
              <w:right w:val="nil"/>
            </w:tcBorders>
            <w:shd w:val="clear" w:color="000000" w:fill="FFFFFF"/>
            <w:noWrap/>
            <w:hideMark/>
          </w:tcPr>
          <w:p w14:paraId="131A423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73,33</w:t>
            </w:r>
          </w:p>
        </w:tc>
      </w:tr>
      <w:tr w:rsidR="0051605B" w:rsidRPr="006624CF" w14:paraId="4CA96ABE" w14:textId="77777777" w:rsidTr="0051605B">
        <w:trPr>
          <w:trHeight w:val="456"/>
        </w:trPr>
        <w:tc>
          <w:tcPr>
            <w:tcW w:w="2269" w:type="dxa"/>
            <w:tcBorders>
              <w:top w:val="nil"/>
              <w:left w:val="nil"/>
              <w:bottom w:val="nil"/>
              <w:right w:val="nil"/>
            </w:tcBorders>
            <w:shd w:val="clear" w:color="000000" w:fill="FFFFFF"/>
            <w:hideMark/>
          </w:tcPr>
          <w:p w14:paraId="5C31A351"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Membuat</w:t>
            </w:r>
            <w:proofErr w:type="spellEnd"/>
            <w:r w:rsidRPr="0051605B">
              <w:rPr>
                <w:rFonts w:ascii="Segoe UI" w:hAnsi="Segoe UI" w:cs="Segoe UI"/>
                <w:color w:val="000000"/>
                <w:sz w:val="16"/>
                <w:szCs w:val="16"/>
                <w:lang w:val="en-ID" w:eastAsia="en-ID"/>
              </w:rPr>
              <w:t xml:space="preserve"> Surat </w:t>
            </w:r>
            <w:proofErr w:type="spellStart"/>
            <w:r w:rsidRPr="0051605B">
              <w:rPr>
                <w:rFonts w:ascii="Segoe UI" w:hAnsi="Segoe UI" w:cs="Segoe UI"/>
                <w:color w:val="000000"/>
                <w:sz w:val="16"/>
                <w:szCs w:val="16"/>
                <w:lang w:val="en-ID" w:eastAsia="en-ID"/>
              </w:rPr>
              <w:t>perintah</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tindaklanjut</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pengadaan</w:t>
            </w:r>
            <w:proofErr w:type="spellEnd"/>
          </w:p>
        </w:tc>
        <w:tc>
          <w:tcPr>
            <w:tcW w:w="645" w:type="dxa"/>
            <w:tcBorders>
              <w:top w:val="nil"/>
              <w:left w:val="nil"/>
              <w:bottom w:val="nil"/>
              <w:right w:val="nil"/>
            </w:tcBorders>
            <w:shd w:val="clear" w:color="000000" w:fill="FFFFFF"/>
            <w:noWrap/>
            <w:hideMark/>
          </w:tcPr>
          <w:p w14:paraId="7753498B"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513941A5"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1C98435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4</w:t>
            </w:r>
          </w:p>
        </w:tc>
        <w:tc>
          <w:tcPr>
            <w:tcW w:w="762" w:type="dxa"/>
            <w:tcBorders>
              <w:top w:val="nil"/>
              <w:left w:val="nil"/>
              <w:bottom w:val="nil"/>
              <w:right w:val="nil"/>
            </w:tcBorders>
            <w:shd w:val="clear" w:color="000000" w:fill="FFFFFF"/>
            <w:noWrap/>
            <w:hideMark/>
          </w:tcPr>
          <w:p w14:paraId="185D1A42"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26,67</w:t>
            </w:r>
          </w:p>
        </w:tc>
        <w:tc>
          <w:tcPr>
            <w:tcW w:w="510" w:type="dxa"/>
            <w:tcBorders>
              <w:top w:val="nil"/>
              <w:left w:val="nil"/>
              <w:bottom w:val="nil"/>
              <w:right w:val="nil"/>
            </w:tcBorders>
            <w:shd w:val="clear" w:color="000000" w:fill="FFFFFF"/>
            <w:noWrap/>
            <w:hideMark/>
          </w:tcPr>
          <w:p w14:paraId="46C516CA"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2</w:t>
            </w:r>
          </w:p>
        </w:tc>
        <w:tc>
          <w:tcPr>
            <w:tcW w:w="645" w:type="dxa"/>
            <w:tcBorders>
              <w:top w:val="nil"/>
              <w:left w:val="nil"/>
              <w:bottom w:val="nil"/>
              <w:right w:val="nil"/>
            </w:tcBorders>
            <w:shd w:val="clear" w:color="000000" w:fill="FFFFFF"/>
            <w:noWrap/>
            <w:hideMark/>
          </w:tcPr>
          <w:p w14:paraId="120821CC"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5D053D7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2D14CEF6"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12</w:t>
            </w:r>
          </w:p>
        </w:tc>
        <w:tc>
          <w:tcPr>
            <w:tcW w:w="762" w:type="dxa"/>
            <w:tcBorders>
              <w:top w:val="nil"/>
              <w:left w:val="nil"/>
              <w:bottom w:val="nil"/>
              <w:right w:val="nil"/>
            </w:tcBorders>
            <w:shd w:val="clear" w:color="000000" w:fill="FFFFFF"/>
            <w:noWrap/>
            <w:hideMark/>
          </w:tcPr>
          <w:p w14:paraId="12547216"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80</w:t>
            </w:r>
          </w:p>
        </w:tc>
      </w:tr>
      <w:tr w:rsidR="0051605B" w:rsidRPr="006624CF" w14:paraId="6EE4D012" w14:textId="77777777" w:rsidTr="0051605B">
        <w:trPr>
          <w:trHeight w:val="456"/>
        </w:trPr>
        <w:tc>
          <w:tcPr>
            <w:tcW w:w="2269" w:type="dxa"/>
            <w:tcBorders>
              <w:top w:val="nil"/>
              <w:left w:val="nil"/>
              <w:bottom w:val="nil"/>
              <w:right w:val="nil"/>
            </w:tcBorders>
            <w:shd w:val="clear" w:color="000000" w:fill="FFFFFF"/>
            <w:hideMark/>
          </w:tcPr>
          <w:p w14:paraId="1A70D012"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Menerima</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Orderan</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Komunikasi</w:t>
            </w:r>
            <w:proofErr w:type="spellEnd"/>
            <w:r w:rsidRPr="0051605B">
              <w:rPr>
                <w:rFonts w:ascii="Segoe UI" w:hAnsi="Segoe UI" w:cs="Segoe UI"/>
                <w:color w:val="000000"/>
                <w:sz w:val="16"/>
                <w:szCs w:val="16"/>
                <w:lang w:val="en-ID" w:eastAsia="en-ID"/>
              </w:rPr>
              <w:t xml:space="preserve"> – Email)</w:t>
            </w:r>
          </w:p>
        </w:tc>
        <w:tc>
          <w:tcPr>
            <w:tcW w:w="645" w:type="dxa"/>
            <w:tcBorders>
              <w:top w:val="nil"/>
              <w:left w:val="nil"/>
              <w:bottom w:val="nil"/>
              <w:right w:val="nil"/>
            </w:tcBorders>
            <w:shd w:val="clear" w:color="000000" w:fill="FFFFFF"/>
            <w:noWrap/>
            <w:hideMark/>
          </w:tcPr>
          <w:p w14:paraId="74EAFC3B"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75DB5E63"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7BC0FF03"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5</w:t>
            </w:r>
          </w:p>
        </w:tc>
        <w:tc>
          <w:tcPr>
            <w:tcW w:w="762" w:type="dxa"/>
            <w:tcBorders>
              <w:top w:val="nil"/>
              <w:left w:val="nil"/>
              <w:bottom w:val="nil"/>
              <w:right w:val="nil"/>
            </w:tcBorders>
            <w:shd w:val="clear" w:color="000000" w:fill="FFFFFF"/>
            <w:noWrap/>
            <w:hideMark/>
          </w:tcPr>
          <w:p w14:paraId="36040A74"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33,33</w:t>
            </w:r>
          </w:p>
        </w:tc>
        <w:tc>
          <w:tcPr>
            <w:tcW w:w="510" w:type="dxa"/>
            <w:tcBorders>
              <w:top w:val="nil"/>
              <w:left w:val="nil"/>
              <w:bottom w:val="nil"/>
              <w:right w:val="nil"/>
            </w:tcBorders>
            <w:shd w:val="clear" w:color="000000" w:fill="FFFFFF"/>
            <w:noWrap/>
            <w:hideMark/>
          </w:tcPr>
          <w:p w14:paraId="5411E16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3</w:t>
            </w:r>
          </w:p>
        </w:tc>
        <w:tc>
          <w:tcPr>
            <w:tcW w:w="645" w:type="dxa"/>
            <w:tcBorders>
              <w:top w:val="nil"/>
              <w:left w:val="nil"/>
              <w:bottom w:val="nil"/>
              <w:right w:val="nil"/>
            </w:tcBorders>
            <w:shd w:val="clear" w:color="000000" w:fill="FFFFFF"/>
            <w:noWrap/>
            <w:hideMark/>
          </w:tcPr>
          <w:p w14:paraId="4D01F1E8"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5EAA2CEB"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418A12D4"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13</w:t>
            </w:r>
          </w:p>
        </w:tc>
        <w:tc>
          <w:tcPr>
            <w:tcW w:w="762" w:type="dxa"/>
            <w:tcBorders>
              <w:top w:val="nil"/>
              <w:left w:val="nil"/>
              <w:bottom w:val="nil"/>
              <w:right w:val="nil"/>
            </w:tcBorders>
            <w:shd w:val="clear" w:color="000000" w:fill="FFFFFF"/>
            <w:noWrap/>
            <w:hideMark/>
          </w:tcPr>
          <w:p w14:paraId="69013896"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86,67</w:t>
            </w:r>
          </w:p>
        </w:tc>
      </w:tr>
      <w:tr w:rsidR="0051605B" w:rsidRPr="006624CF" w14:paraId="16C00F30" w14:textId="77777777" w:rsidTr="0051605B">
        <w:trPr>
          <w:trHeight w:val="456"/>
        </w:trPr>
        <w:tc>
          <w:tcPr>
            <w:tcW w:w="2269" w:type="dxa"/>
            <w:tcBorders>
              <w:top w:val="nil"/>
              <w:left w:val="nil"/>
              <w:bottom w:val="nil"/>
              <w:right w:val="nil"/>
            </w:tcBorders>
            <w:shd w:val="clear" w:color="000000" w:fill="FFFFFF"/>
            <w:hideMark/>
          </w:tcPr>
          <w:p w14:paraId="5B0F2CDC"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Mengirim</w:t>
            </w:r>
            <w:proofErr w:type="spellEnd"/>
            <w:r w:rsidRPr="0051605B">
              <w:rPr>
                <w:rFonts w:ascii="Segoe UI" w:hAnsi="Segoe UI" w:cs="Segoe UI"/>
                <w:color w:val="000000"/>
                <w:sz w:val="16"/>
                <w:szCs w:val="16"/>
                <w:lang w:val="en-ID" w:eastAsia="en-ID"/>
              </w:rPr>
              <w:t xml:space="preserve"> / Forward </w:t>
            </w:r>
            <w:proofErr w:type="spellStart"/>
            <w:r w:rsidRPr="0051605B">
              <w:rPr>
                <w:rFonts w:ascii="Segoe UI" w:hAnsi="Segoe UI" w:cs="Segoe UI"/>
                <w:color w:val="000000"/>
                <w:sz w:val="16"/>
                <w:szCs w:val="16"/>
                <w:lang w:val="en-ID" w:eastAsia="en-ID"/>
              </w:rPr>
              <w:t>ke</w:t>
            </w:r>
            <w:proofErr w:type="spellEnd"/>
            <w:r w:rsidRPr="0051605B">
              <w:rPr>
                <w:rFonts w:ascii="Segoe UI" w:hAnsi="Segoe UI" w:cs="Segoe UI"/>
                <w:color w:val="000000"/>
                <w:sz w:val="16"/>
                <w:szCs w:val="16"/>
                <w:lang w:val="en-ID" w:eastAsia="en-ID"/>
              </w:rPr>
              <w:t xml:space="preserve"> Jakarta (</w:t>
            </w:r>
            <w:proofErr w:type="spellStart"/>
            <w:r w:rsidRPr="0051605B">
              <w:rPr>
                <w:rFonts w:ascii="Segoe UI" w:hAnsi="Segoe UI" w:cs="Segoe UI"/>
                <w:color w:val="000000"/>
                <w:sz w:val="16"/>
                <w:szCs w:val="16"/>
                <w:lang w:val="en-ID" w:eastAsia="en-ID"/>
              </w:rPr>
              <w:t>Komunikasi</w:t>
            </w:r>
            <w:proofErr w:type="spellEnd"/>
            <w:r w:rsidRPr="0051605B">
              <w:rPr>
                <w:rFonts w:ascii="Segoe UI" w:hAnsi="Segoe UI" w:cs="Segoe UI"/>
                <w:color w:val="000000"/>
                <w:sz w:val="16"/>
                <w:szCs w:val="16"/>
                <w:lang w:val="en-ID" w:eastAsia="en-ID"/>
              </w:rPr>
              <w:t xml:space="preserve"> – Email)</w:t>
            </w:r>
          </w:p>
        </w:tc>
        <w:tc>
          <w:tcPr>
            <w:tcW w:w="645" w:type="dxa"/>
            <w:tcBorders>
              <w:top w:val="nil"/>
              <w:left w:val="nil"/>
              <w:bottom w:val="nil"/>
              <w:right w:val="nil"/>
            </w:tcBorders>
            <w:shd w:val="clear" w:color="000000" w:fill="FFFFFF"/>
            <w:noWrap/>
            <w:hideMark/>
          </w:tcPr>
          <w:p w14:paraId="7038EA88"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528A51DA"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1F72E825"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w:t>
            </w:r>
          </w:p>
        </w:tc>
        <w:tc>
          <w:tcPr>
            <w:tcW w:w="762" w:type="dxa"/>
            <w:tcBorders>
              <w:top w:val="nil"/>
              <w:left w:val="nil"/>
              <w:bottom w:val="nil"/>
              <w:right w:val="nil"/>
            </w:tcBorders>
            <w:shd w:val="clear" w:color="000000" w:fill="FFFFFF"/>
            <w:noWrap/>
            <w:hideMark/>
          </w:tcPr>
          <w:p w14:paraId="1640A604"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40</w:t>
            </w:r>
          </w:p>
        </w:tc>
        <w:tc>
          <w:tcPr>
            <w:tcW w:w="510" w:type="dxa"/>
            <w:tcBorders>
              <w:top w:val="nil"/>
              <w:left w:val="nil"/>
              <w:bottom w:val="nil"/>
              <w:right w:val="nil"/>
            </w:tcBorders>
            <w:shd w:val="clear" w:color="000000" w:fill="FFFFFF"/>
            <w:noWrap/>
            <w:hideMark/>
          </w:tcPr>
          <w:p w14:paraId="492DA15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4</w:t>
            </w:r>
          </w:p>
        </w:tc>
        <w:tc>
          <w:tcPr>
            <w:tcW w:w="645" w:type="dxa"/>
            <w:tcBorders>
              <w:top w:val="nil"/>
              <w:left w:val="nil"/>
              <w:bottom w:val="nil"/>
              <w:right w:val="nil"/>
            </w:tcBorders>
            <w:shd w:val="clear" w:color="000000" w:fill="FFFFFF"/>
            <w:noWrap/>
            <w:hideMark/>
          </w:tcPr>
          <w:p w14:paraId="7694A302"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3F3E7A57"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5AE823C3"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14</w:t>
            </w:r>
          </w:p>
        </w:tc>
        <w:tc>
          <w:tcPr>
            <w:tcW w:w="762" w:type="dxa"/>
            <w:tcBorders>
              <w:top w:val="nil"/>
              <w:left w:val="nil"/>
              <w:bottom w:val="nil"/>
              <w:right w:val="nil"/>
            </w:tcBorders>
            <w:shd w:val="clear" w:color="000000" w:fill="FFFFFF"/>
            <w:noWrap/>
            <w:hideMark/>
          </w:tcPr>
          <w:p w14:paraId="16B0C69C"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93,33</w:t>
            </w:r>
          </w:p>
        </w:tc>
      </w:tr>
      <w:tr w:rsidR="0051605B" w:rsidRPr="006624CF" w14:paraId="50DEFA74" w14:textId="77777777" w:rsidTr="0051605B">
        <w:trPr>
          <w:trHeight w:val="456"/>
        </w:trPr>
        <w:tc>
          <w:tcPr>
            <w:tcW w:w="2269" w:type="dxa"/>
            <w:tcBorders>
              <w:top w:val="nil"/>
              <w:left w:val="nil"/>
              <w:bottom w:val="nil"/>
              <w:right w:val="nil"/>
            </w:tcBorders>
            <w:shd w:val="clear" w:color="000000" w:fill="FFFFFF"/>
            <w:hideMark/>
          </w:tcPr>
          <w:p w14:paraId="611366F9"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Mengirimkan</w:t>
            </w:r>
            <w:proofErr w:type="spellEnd"/>
            <w:r w:rsidRPr="0051605B">
              <w:rPr>
                <w:rFonts w:ascii="Segoe UI" w:hAnsi="Segoe UI" w:cs="Segoe UI"/>
                <w:color w:val="000000"/>
                <w:sz w:val="16"/>
                <w:szCs w:val="16"/>
                <w:lang w:val="en-ID" w:eastAsia="en-ID"/>
              </w:rPr>
              <w:t xml:space="preserve"> OE Balikpapan </w:t>
            </w:r>
            <w:proofErr w:type="spellStart"/>
            <w:r w:rsidRPr="0051605B">
              <w:rPr>
                <w:rFonts w:ascii="Segoe UI" w:hAnsi="Segoe UI" w:cs="Segoe UI"/>
                <w:color w:val="000000"/>
                <w:sz w:val="16"/>
                <w:szCs w:val="16"/>
                <w:lang w:val="en-ID" w:eastAsia="en-ID"/>
              </w:rPr>
              <w:t>ke</w:t>
            </w:r>
            <w:proofErr w:type="spellEnd"/>
            <w:r w:rsidRPr="0051605B">
              <w:rPr>
                <w:rFonts w:ascii="Segoe UI" w:hAnsi="Segoe UI" w:cs="Segoe UI"/>
                <w:color w:val="000000"/>
                <w:sz w:val="16"/>
                <w:szCs w:val="16"/>
                <w:lang w:val="en-ID" w:eastAsia="en-ID"/>
              </w:rPr>
              <w:t xml:space="preserve"> Jakarta</w:t>
            </w:r>
          </w:p>
        </w:tc>
        <w:tc>
          <w:tcPr>
            <w:tcW w:w="645" w:type="dxa"/>
            <w:tcBorders>
              <w:top w:val="nil"/>
              <w:left w:val="nil"/>
              <w:bottom w:val="nil"/>
              <w:right w:val="nil"/>
            </w:tcBorders>
            <w:shd w:val="clear" w:color="000000" w:fill="FFFFFF"/>
            <w:noWrap/>
            <w:hideMark/>
          </w:tcPr>
          <w:p w14:paraId="406243A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14CB79A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5D05BBE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7</w:t>
            </w:r>
          </w:p>
        </w:tc>
        <w:tc>
          <w:tcPr>
            <w:tcW w:w="762" w:type="dxa"/>
            <w:tcBorders>
              <w:top w:val="nil"/>
              <w:left w:val="nil"/>
              <w:bottom w:val="nil"/>
              <w:right w:val="nil"/>
            </w:tcBorders>
            <w:shd w:val="clear" w:color="000000" w:fill="FFFFFF"/>
            <w:noWrap/>
            <w:hideMark/>
          </w:tcPr>
          <w:p w14:paraId="400753E8"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46,67</w:t>
            </w:r>
          </w:p>
        </w:tc>
        <w:tc>
          <w:tcPr>
            <w:tcW w:w="510" w:type="dxa"/>
            <w:tcBorders>
              <w:top w:val="nil"/>
              <w:left w:val="nil"/>
              <w:bottom w:val="nil"/>
              <w:right w:val="nil"/>
            </w:tcBorders>
            <w:shd w:val="clear" w:color="000000" w:fill="FFFFFF"/>
            <w:noWrap/>
            <w:hideMark/>
          </w:tcPr>
          <w:p w14:paraId="742AB8D4"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21</w:t>
            </w:r>
          </w:p>
        </w:tc>
        <w:tc>
          <w:tcPr>
            <w:tcW w:w="645" w:type="dxa"/>
            <w:tcBorders>
              <w:top w:val="nil"/>
              <w:left w:val="nil"/>
              <w:bottom w:val="nil"/>
              <w:right w:val="nil"/>
            </w:tcBorders>
            <w:shd w:val="clear" w:color="000000" w:fill="FFFFFF"/>
            <w:noWrap/>
            <w:hideMark/>
          </w:tcPr>
          <w:p w14:paraId="26019D25"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26F65F4C"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54B2ABB1"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15</w:t>
            </w:r>
          </w:p>
        </w:tc>
        <w:tc>
          <w:tcPr>
            <w:tcW w:w="762" w:type="dxa"/>
            <w:tcBorders>
              <w:top w:val="nil"/>
              <w:left w:val="nil"/>
              <w:bottom w:val="nil"/>
              <w:right w:val="nil"/>
            </w:tcBorders>
            <w:shd w:val="clear" w:color="000000" w:fill="FFFFFF"/>
            <w:noWrap/>
            <w:hideMark/>
          </w:tcPr>
          <w:p w14:paraId="65719145"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100</w:t>
            </w:r>
          </w:p>
        </w:tc>
      </w:tr>
      <w:tr w:rsidR="0051605B" w:rsidRPr="006624CF" w14:paraId="40A8340A" w14:textId="77777777" w:rsidTr="0051605B">
        <w:trPr>
          <w:trHeight w:val="288"/>
        </w:trPr>
        <w:tc>
          <w:tcPr>
            <w:tcW w:w="2269" w:type="dxa"/>
            <w:tcBorders>
              <w:top w:val="nil"/>
              <w:left w:val="nil"/>
              <w:bottom w:val="nil"/>
              <w:right w:val="nil"/>
            </w:tcBorders>
            <w:shd w:val="clear" w:color="000000" w:fill="FFFFFF"/>
            <w:hideMark/>
          </w:tcPr>
          <w:p w14:paraId="153B0DA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Mengirimkan</w:t>
            </w:r>
            <w:proofErr w:type="spellEnd"/>
            <w:r w:rsidRPr="0051605B">
              <w:rPr>
                <w:rFonts w:ascii="Segoe UI" w:hAnsi="Segoe UI" w:cs="Segoe UI"/>
                <w:color w:val="000000"/>
                <w:sz w:val="16"/>
                <w:szCs w:val="16"/>
                <w:lang w:val="en-ID" w:eastAsia="en-ID"/>
              </w:rPr>
              <w:t xml:space="preserve"> OE Final </w:t>
            </w:r>
            <w:proofErr w:type="spellStart"/>
            <w:r w:rsidRPr="0051605B">
              <w:rPr>
                <w:rFonts w:ascii="Segoe UI" w:hAnsi="Segoe UI" w:cs="Segoe UI"/>
                <w:color w:val="000000"/>
                <w:sz w:val="16"/>
                <w:szCs w:val="16"/>
                <w:lang w:val="en-ID" w:eastAsia="en-ID"/>
              </w:rPr>
              <w:t>ke</w:t>
            </w:r>
            <w:proofErr w:type="spellEnd"/>
            <w:r w:rsidRPr="0051605B">
              <w:rPr>
                <w:rFonts w:ascii="Segoe UI" w:hAnsi="Segoe UI" w:cs="Segoe UI"/>
                <w:color w:val="000000"/>
                <w:sz w:val="16"/>
                <w:szCs w:val="16"/>
                <w:lang w:val="en-ID" w:eastAsia="en-ID"/>
              </w:rPr>
              <w:t xml:space="preserve"> User</w:t>
            </w:r>
          </w:p>
        </w:tc>
        <w:tc>
          <w:tcPr>
            <w:tcW w:w="645" w:type="dxa"/>
            <w:tcBorders>
              <w:top w:val="nil"/>
              <w:left w:val="nil"/>
              <w:bottom w:val="nil"/>
              <w:right w:val="nil"/>
            </w:tcBorders>
            <w:shd w:val="clear" w:color="000000" w:fill="FFFFFF"/>
            <w:noWrap/>
            <w:hideMark/>
          </w:tcPr>
          <w:p w14:paraId="1588A86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36B02E63"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1FF058B2"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8</w:t>
            </w:r>
          </w:p>
        </w:tc>
        <w:tc>
          <w:tcPr>
            <w:tcW w:w="762" w:type="dxa"/>
            <w:tcBorders>
              <w:top w:val="nil"/>
              <w:left w:val="nil"/>
              <w:bottom w:val="nil"/>
              <w:right w:val="nil"/>
            </w:tcBorders>
            <w:shd w:val="clear" w:color="000000" w:fill="FFFFFF"/>
            <w:noWrap/>
            <w:hideMark/>
          </w:tcPr>
          <w:p w14:paraId="62875823"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53,33</w:t>
            </w:r>
          </w:p>
        </w:tc>
        <w:tc>
          <w:tcPr>
            <w:tcW w:w="510" w:type="dxa"/>
            <w:tcBorders>
              <w:top w:val="nil"/>
              <w:left w:val="nil"/>
              <w:bottom w:val="nil"/>
              <w:right w:val="nil"/>
            </w:tcBorders>
            <w:shd w:val="clear" w:color="000000" w:fill="FFFFFF"/>
            <w:noWrap/>
            <w:hideMark/>
          </w:tcPr>
          <w:p w14:paraId="7D4D2EB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N=</w:t>
            </w:r>
          </w:p>
        </w:tc>
        <w:tc>
          <w:tcPr>
            <w:tcW w:w="645" w:type="dxa"/>
            <w:tcBorders>
              <w:top w:val="nil"/>
              <w:left w:val="nil"/>
              <w:bottom w:val="nil"/>
              <w:right w:val="nil"/>
            </w:tcBorders>
            <w:shd w:val="clear" w:color="000000" w:fill="FFFFFF"/>
            <w:noWrap/>
            <w:hideMark/>
          </w:tcPr>
          <w:p w14:paraId="15075524"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15</w:t>
            </w:r>
          </w:p>
        </w:tc>
        <w:tc>
          <w:tcPr>
            <w:tcW w:w="748" w:type="dxa"/>
            <w:tcBorders>
              <w:top w:val="nil"/>
              <w:left w:val="nil"/>
              <w:bottom w:val="nil"/>
              <w:right w:val="nil"/>
            </w:tcBorders>
            <w:shd w:val="clear" w:color="000000" w:fill="FFFFFF"/>
            <w:noWrap/>
            <w:hideMark/>
          </w:tcPr>
          <w:p w14:paraId="555A1461"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88" w:type="dxa"/>
            <w:tcBorders>
              <w:top w:val="nil"/>
              <w:left w:val="nil"/>
              <w:bottom w:val="nil"/>
              <w:right w:val="nil"/>
            </w:tcBorders>
            <w:shd w:val="clear" w:color="000000" w:fill="FFFFFF"/>
            <w:noWrap/>
            <w:hideMark/>
          </w:tcPr>
          <w:p w14:paraId="7BCC9FF5"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62" w:type="dxa"/>
            <w:tcBorders>
              <w:top w:val="nil"/>
              <w:left w:val="nil"/>
              <w:bottom w:val="nil"/>
              <w:right w:val="nil"/>
            </w:tcBorders>
            <w:shd w:val="clear" w:color="000000" w:fill="FFFFFF"/>
            <w:noWrap/>
            <w:hideMark/>
          </w:tcPr>
          <w:p w14:paraId="74216838"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r>
      <w:tr w:rsidR="0051605B" w:rsidRPr="006624CF" w14:paraId="7F670451" w14:textId="77777777" w:rsidTr="0051605B">
        <w:trPr>
          <w:trHeight w:val="288"/>
        </w:trPr>
        <w:tc>
          <w:tcPr>
            <w:tcW w:w="2269" w:type="dxa"/>
            <w:tcBorders>
              <w:top w:val="nil"/>
              <w:left w:val="nil"/>
              <w:bottom w:val="nil"/>
              <w:right w:val="nil"/>
            </w:tcBorders>
            <w:shd w:val="clear" w:color="000000" w:fill="FFFFFF"/>
            <w:hideMark/>
          </w:tcPr>
          <w:p w14:paraId="0FE13BA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Mengkonfirmasi</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penawaran</w:t>
            </w:r>
            <w:proofErr w:type="spellEnd"/>
            <w:r w:rsidRPr="0051605B">
              <w:rPr>
                <w:rFonts w:ascii="Segoe UI" w:hAnsi="Segoe UI" w:cs="Segoe UI"/>
                <w:color w:val="000000"/>
                <w:sz w:val="16"/>
                <w:szCs w:val="16"/>
                <w:lang w:val="en-ID" w:eastAsia="en-ID"/>
              </w:rPr>
              <w:t xml:space="preserve"> Supplier</w:t>
            </w:r>
          </w:p>
        </w:tc>
        <w:tc>
          <w:tcPr>
            <w:tcW w:w="645" w:type="dxa"/>
            <w:tcBorders>
              <w:top w:val="nil"/>
              <w:left w:val="nil"/>
              <w:bottom w:val="nil"/>
              <w:right w:val="nil"/>
            </w:tcBorders>
            <w:shd w:val="clear" w:color="000000" w:fill="FFFFFF"/>
            <w:noWrap/>
            <w:hideMark/>
          </w:tcPr>
          <w:p w14:paraId="4EBB1FBB"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7BBD388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252D7219"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9</w:t>
            </w:r>
          </w:p>
        </w:tc>
        <w:tc>
          <w:tcPr>
            <w:tcW w:w="762" w:type="dxa"/>
            <w:tcBorders>
              <w:top w:val="nil"/>
              <w:left w:val="nil"/>
              <w:bottom w:val="nil"/>
              <w:right w:val="nil"/>
            </w:tcBorders>
            <w:shd w:val="clear" w:color="000000" w:fill="FFFFFF"/>
            <w:noWrap/>
            <w:hideMark/>
          </w:tcPr>
          <w:p w14:paraId="5B7EFCA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60</w:t>
            </w:r>
          </w:p>
        </w:tc>
        <w:tc>
          <w:tcPr>
            <w:tcW w:w="510" w:type="dxa"/>
            <w:tcBorders>
              <w:top w:val="nil"/>
              <w:left w:val="nil"/>
              <w:bottom w:val="nil"/>
              <w:right w:val="nil"/>
            </w:tcBorders>
            <w:shd w:val="clear" w:color="000000" w:fill="FFFFFF"/>
            <w:noWrap/>
            <w:hideMark/>
          </w:tcPr>
          <w:p w14:paraId="31AE7445"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645" w:type="dxa"/>
            <w:tcBorders>
              <w:top w:val="nil"/>
              <w:left w:val="nil"/>
              <w:bottom w:val="nil"/>
              <w:right w:val="nil"/>
            </w:tcBorders>
            <w:shd w:val="clear" w:color="000000" w:fill="FFFFFF"/>
            <w:noWrap/>
            <w:hideMark/>
          </w:tcPr>
          <w:p w14:paraId="0CAF555C"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48" w:type="dxa"/>
            <w:tcBorders>
              <w:top w:val="nil"/>
              <w:left w:val="nil"/>
              <w:bottom w:val="nil"/>
              <w:right w:val="nil"/>
            </w:tcBorders>
            <w:shd w:val="clear" w:color="000000" w:fill="FFFFFF"/>
            <w:noWrap/>
            <w:hideMark/>
          </w:tcPr>
          <w:p w14:paraId="3D6A592D"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88" w:type="dxa"/>
            <w:tcBorders>
              <w:top w:val="nil"/>
              <w:left w:val="nil"/>
              <w:bottom w:val="nil"/>
              <w:right w:val="nil"/>
            </w:tcBorders>
            <w:shd w:val="clear" w:color="000000" w:fill="FFFFFF"/>
            <w:noWrap/>
            <w:hideMark/>
          </w:tcPr>
          <w:p w14:paraId="33EBFA60"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62" w:type="dxa"/>
            <w:tcBorders>
              <w:top w:val="nil"/>
              <w:left w:val="nil"/>
              <w:bottom w:val="nil"/>
              <w:right w:val="nil"/>
            </w:tcBorders>
            <w:shd w:val="clear" w:color="000000" w:fill="FFFFFF"/>
            <w:noWrap/>
            <w:hideMark/>
          </w:tcPr>
          <w:p w14:paraId="7EF10558"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r>
      <w:tr w:rsidR="0051605B" w:rsidRPr="006624CF" w14:paraId="15C7A5BD" w14:textId="77777777" w:rsidTr="0051605B">
        <w:trPr>
          <w:trHeight w:val="288"/>
        </w:trPr>
        <w:tc>
          <w:tcPr>
            <w:tcW w:w="2269" w:type="dxa"/>
            <w:tcBorders>
              <w:top w:val="nil"/>
              <w:left w:val="nil"/>
              <w:bottom w:val="nil"/>
              <w:right w:val="nil"/>
            </w:tcBorders>
            <w:shd w:val="clear" w:color="000000" w:fill="FFFFFF"/>
            <w:hideMark/>
          </w:tcPr>
          <w:p w14:paraId="2E1D814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Menunggu</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Balasan</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dari</w:t>
            </w:r>
            <w:proofErr w:type="spellEnd"/>
            <w:r w:rsidRPr="0051605B">
              <w:rPr>
                <w:rFonts w:ascii="Segoe UI" w:hAnsi="Segoe UI" w:cs="Segoe UI"/>
                <w:color w:val="000000"/>
                <w:sz w:val="16"/>
                <w:szCs w:val="16"/>
                <w:lang w:val="en-ID" w:eastAsia="en-ID"/>
              </w:rPr>
              <w:t xml:space="preserve"> Jakarta</w:t>
            </w:r>
          </w:p>
        </w:tc>
        <w:tc>
          <w:tcPr>
            <w:tcW w:w="645" w:type="dxa"/>
            <w:tcBorders>
              <w:top w:val="nil"/>
              <w:left w:val="nil"/>
              <w:bottom w:val="nil"/>
              <w:right w:val="nil"/>
            </w:tcBorders>
            <w:shd w:val="clear" w:color="000000" w:fill="FFFFFF"/>
            <w:noWrap/>
            <w:hideMark/>
          </w:tcPr>
          <w:p w14:paraId="3CF633C6"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4C2D13B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785B0735"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10</w:t>
            </w:r>
          </w:p>
        </w:tc>
        <w:tc>
          <w:tcPr>
            <w:tcW w:w="762" w:type="dxa"/>
            <w:tcBorders>
              <w:top w:val="nil"/>
              <w:left w:val="nil"/>
              <w:bottom w:val="nil"/>
              <w:right w:val="nil"/>
            </w:tcBorders>
            <w:shd w:val="clear" w:color="000000" w:fill="FFFFFF"/>
            <w:noWrap/>
            <w:hideMark/>
          </w:tcPr>
          <w:p w14:paraId="57307C61"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66,67</w:t>
            </w:r>
          </w:p>
        </w:tc>
        <w:tc>
          <w:tcPr>
            <w:tcW w:w="510" w:type="dxa"/>
            <w:tcBorders>
              <w:top w:val="nil"/>
              <w:left w:val="nil"/>
              <w:bottom w:val="nil"/>
              <w:right w:val="nil"/>
            </w:tcBorders>
            <w:shd w:val="clear" w:color="000000" w:fill="FFFFFF"/>
            <w:noWrap/>
            <w:hideMark/>
          </w:tcPr>
          <w:p w14:paraId="7A208674"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645" w:type="dxa"/>
            <w:tcBorders>
              <w:top w:val="nil"/>
              <w:left w:val="nil"/>
              <w:bottom w:val="nil"/>
              <w:right w:val="nil"/>
            </w:tcBorders>
            <w:shd w:val="clear" w:color="000000" w:fill="FFFFFF"/>
            <w:noWrap/>
            <w:hideMark/>
          </w:tcPr>
          <w:p w14:paraId="4CD2FB96"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48" w:type="dxa"/>
            <w:tcBorders>
              <w:top w:val="nil"/>
              <w:left w:val="nil"/>
              <w:bottom w:val="nil"/>
              <w:right w:val="nil"/>
            </w:tcBorders>
            <w:shd w:val="clear" w:color="000000" w:fill="FFFFFF"/>
            <w:noWrap/>
            <w:hideMark/>
          </w:tcPr>
          <w:p w14:paraId="550A959D"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88" w:type="dxa"/>
            <w:tcBorders>
              <w:top w:val="nil"/>
              <w:left w:val="nil"/>
              <w:bottom w:val="nil"/>
              <w:right w:val="nil"/>
            </w:tcBorders>
            <w:shd w:val="clear" w:color="000000" w:fill="FFFFFF"/>
            <w:noWrap/>
            <w:hideMark/>
          </w:tcPr>
          <w:p w14:paraId="121A8600"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62" w:type="dxa"/>
            <w:tcBorders>
              <w:top w:val="nil"/>
              <w:left w:val="nil"/>
              <w:bottom w:val="nil"/>
              <w:right w:val="nil"/>
            </w:tcBorders>
            <w:shd w:val="clear" w:color="000000" w:fill="FFFFFF"/>
            <w:noWrap/>
            <w:hideMark/>
          </w:tcPr>
          <w:p w14:paraId="1E9358F0"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r>
      <w:tr w:rsidR="0051605B" w:rsidRPr="006624CF" w14:paraId="3F2F48AB" w14:textId="77777777" w:rsidTr="0051605B">
        <w:trPr>
          <w:trHeight w:val="456"/>
        </w:trPr>
        <w:tc>
          <w:tcPr>
            <w:tcW w:w="2269" w:type="dxa"/>
            <w:tcBorders>
              <w:top w:val="nil"/>
              <w:left w:val="nil"/>
              <w:bottom w:val="nil"/>
              <w:right w:val="nil"/>
            </w:tcBorders>
            <w:shd w:val="clear" w:color="000000" w:fill="FFFFFF"/>
            <w:hideMark/>
          </w:tcPr>
          <w:p w14:paraId="272E0021"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Menunggu</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Balasan</w:t>
            </w:r>
            <w:proofErr w:type="spellEnd"/>
            <w:r w:rsidRPr="0051605B">
              <w:rPr>
                <w:rFonts w:ascii="Segoe UI" w:hAnsi="Segoe UI" w:cs="Segoe UI"/>
                <w:color w:val="000000"/>
                <w:sz w:val="16"/>
                <w:szCs w:val="16"/>
                <w:lang w:val="en-ID" w:eastAsia="en-ID"/>
              </w:rPr>
              <w:t xml:space="preserve"> OE final </w:t>
            </w:r>
            <w:proofErr w:type="spellStart"/>
            <w:r w:rsidRPr="0051605B">
              <w:rPr>
                <w:rFonts w:ascii="Segoe UI" w:hAnsi="Segoe UI" w:cs="Segoe UI"/>
                <w:color w:val="000000"/>
                <w:sz w:val="16"/>
                <w:szCs w:val="16"/>
                <w:lang w:val="en-ID" w:eastAsia="en-ID"/>
              </w:rPr>
              <w:t>hasil</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komparasi</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semua</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sumber</w:t>
            </w:r>
            <w:proofErr w:type="spellEnd"/>
            <w:r w:rsidRPr="0051605B">
              <w:rPr>
                <w:rFonts w:ascii="Segoe UI" w:hAnsi="Segoe UI" w:cs="Segoe UI"/>
                <w:color w:val="000000"/>
                <w:sz w:val="16"/>
                <w:szCs w:val="16"/>
                <w:lang w:val="en-ID" w:eastAsia="en-ID"/>
              </w:rPr>
              <w:t xml:space="preserve"> sourcing</w:t>
            </w:r>
          </w:p>
        </w:tc>
        <w:tc>
          <w:tcPr>
            <w:tcW w:w="645" w:type="dxa"/>
            <w:tcBorders>
              <w:top w:val="nil"/>
              <w:left w:val="nil"/>
              <w:bottom w:val="nil"/>
              <w:right w:val="nil"/>
            </w:tcBorders>
            <w:shd w:val="clear" w:color="000000" w:fill="FFFFFF"/>
            <w:noWrap/>
            <w:hideMark/>
          </w:tcPr>
          <w:p w14:paraId="2AC7BBD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4B7F113C"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64C4FF9D"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11</w:t>
            </w:r>
          </w:p>
        </w:tc>
        <w:tc>
          <w:tcPr>
            <w:tcW w:w="762" w:type="dxa"/>
            <w:tcBorders>
              <w:top w:val="nil"/>
              <w:left w:val="nil"/>
              <w:bottom w:val="nil"/>
              <w:right w:val="nil"/>
            </w:tcBorders>
            <w:shd w:val="clear" w:color="000000" w:fill="FFFFFF"/>
            <w:noWrap/>
            <w:hideMark/>
          </w:tcPr>
          <w:p w14:paraId="748F1B8C"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73,33</w:t>
            </w:r>
          </w:p>
        </w:tc>
        <w:tc>
          <w:tcPr>
            <w:tcW w:w="510" w:type="dxa"/>
            <w:tcBorders>
              <w:top w:val="nil"/>
              <w:left w:val="nil"/>
              <w:bottom w:val="nil"/>
              <w:right w:val="nil"/>
            </w:tcBorders>
            <w:shd w:val="clear" w:color="000000" w:fill="FFFFFF"/>
            <w:noWrap/>
            <w:hideMark/>
          </w:tcPr>
          <w:p w14:paraId="3120D12E"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645" w:type="dxa"/>
            <w:tcBorders>
              <w:top w:val="nil"/>
              <w:left w:val="nil"/>
              <w:bottom w:val="nil"/>
              <w:right w:val="nil"/>
            </w:tcBorders>
            <w:shd w:val="clear" w:color="000000" w:fill="FFFFFF"/>
            <w:noWrap/>
            <w:hideMark/>
          </w:tcPr>
          <w:p w14:paraId="5305AD59"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48" w:type="dxa"/>
            <w:tcBorders>
              <w:top w:val="nil"/>
              <w:left w:val="nil"/>
              <w:bottom w:val="nil"/>
              <w:right w:val="nil"/>
            </w:tcBorders>
            <w:shd w:val="clear" w:color="000000" w:fill="FFFFFF"/>
            <w:noWrap/>
            <w:hideMark/>
          </w:tcPr>
          <w:p w14:paraId="1BD80ECB"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88" w:type="dxa"/>
            <w:tcBorders>
              <w:top w:val="nil"/>
              <w:left w:val="nil"/>
              <w:bottom w:val="nil"/>
              <w:right w:val="nil"/>
            </w:tcBorders>
            <w:shd w:val="clear" w:color="000000" w:fill="FFFFFF"/>
            <w:noWrap/>
            <w:hideMark/>
          </w:tcPr>
          <w:p w14:paraId="4ABC44F5"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62" w:type="dxa"/>
            <w:tcBorders>
              <w:top w:val="nil"/>
              <w:left w:val="nil"/>
              <w:bottom w:val="nil"/>
              <w:right w:val="nil"/>
            </w:tcBorders>
            <w:shd w:val="clear" w:color="000000" w:fill="FFFFFF"/>
            <w:noWrap/>
            <w:hideMark/>
          </w:tcPr>
          <w:p w14:paraId="33AE4239"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r>
      <w:tr w:rsidR="0051605B" w:rsidRPr="006624CF" w14:paraId="58D9E6D4" w14:textId="77777777" w:rsidTr="0051605B">
        <w:trPr>
          <w:trHeight w:val="288"/>
        </w:trPr>
        <w:tc>
          <w:tcPr>
            <w:tcW w:w="2269" w:type="dxa"/>
            <w:tcBorders>
              <w:top w:val="nil"/>
              <w:left w:val="nil"/>
              <w:bottom w:val="nil"/>
              <w:right w:val="nil"/>
            </w:tcBorders>
            <w:shd w:val="clear" w:color="000000" w:fill="FFFFFF"/>
            <w:hideMark/>
          </w:tcPr>
          <w:p w14:paraId="1403984C"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lastRenderedPageBreak/>
              <w:t>Menunggu</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Jawaban</w:t>
            </w:r>
            <w:proofErr w:type="spellEnd"/>
            <w:r w:rsidRPr="0051605B">
              <w:rPr>
                <w:rFonts w:ascii="Segoe UI" w:hAnsi="Segoe UI" w:cs="Segoe UI"/>
                <w:color w:val="000000"/>
                <w:sz w:val="16"/>
                <w:szCs w:val="16"/>
                <w:lang w:val="en-ID" w:eastAsia="en-ID"/>
              </w:rPr>
              <w:t xml:space="preserve"> Supplier</w:t>
            </w:r>
          </w:p>
        </w:tc>
        <w:tc>
          <w:tcPr>
            <w:tcW w:w="645" w:type="dxa"/>
            <w:tcBorders>
              <w:top w:val="nil"/>
              <w:left w:val="nil"/>
              <w:bottom w:val="nil"/>
              <w:right w:val="nil"/>
            </w:tcBorders>
            <w:shd w:val="clear" w:color="000000" w:fill="FFFFFF"/>
            <w:noWrap/>
            <w:hideMark/>
          </w:tcPr>
          <w:p w14:paraId="68F65CB8"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2</w:t>
            </w:r>
          </w:p>
        </w:tc>
        <w:tc>
          <w:tcPr>
            <w:tcW w:w="748" w:type="dxa"/>
            <w:tcBorders>
              <w:top w:val="nil"/>
              <w:left w:val="nil"/>
              <w:bottom w:val="nil"/>
              <w:right w:val="nil"/>
            </w:tcBorders>
            <w:shd w:val="clear" w:color="000000" w:fill="FFFFFF"/>
            <w:noWrap/>
            <w:hideMark/>
          </w:tcPr>
          <w:p w14:paraId="4E4FF92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13,33</w:t>
            </w:r>
          </w:p>
        </w:tc>
        <w:tc>
          <w:tcPr>
            <w:tcW w:w="788" w:type="dxa"/>
            <w:tcBorders>
              <w:top w:val="nil"/>
              <w:left w:val="nil"/>
              <w:bottom w:val="nil"/>
              <w:right w:val="nil"/>
            </w:tcBorders>
            <w:shd w:val="clear" w:color="000000" w:fill="FFFFFF"/>
            <w:noWrap/>
            <w:hideMark/>
          </w:tcPr>
          <w:p w14:paraId="6D152B3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13</w:t>
            </w:r>
          </w:p>
        </w:tc>
        <w:tc>
          <w:tcPr>
            <w:tcW w:w="762" w:type="dxa"/>
            <w:tcBorders>
              <w:top w:val="nil"/>
              <w:left w:val="nil"/>
              <w:bottom w:val="nil"/>
              <w:right w:val="nil"/>
            </w:tcBorders>
            <w:shd w:val="clear" w:color="000000" w:fill="FFFFFF"/>
            <w:noWrap/>
            <w:hideMark/>
          </w:tcPr>
          <w:p w14:paraId="6028FBE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86,67</w:t>
            </w:r>
          </w:p>
        </w:tc>
        <w:tc>
          <w:tcPr>
            <w:tcW w:w="510" w:type="dxa"/>
            <w:tcBorders>
              <w:top w:val="nil"/>
              <w:left w:val="nil"/>
              <w:bottom w:val="nil"/>
              <w:right w:val="nil"/>
            </w:tcBorders>
            <w:shd w:val="clear" w:color="000000" w:fill="FFFFFF"/>
            <w:noWrap/>
            <w:hideMark/>
          </w:tcPr>
          <w:p w14:paraId="1F55D6F8"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645" w:type="dxa"/>
            <w:tcBorders>
              <w:top w:val="nil"/>
              <w:left w:val="nil"/>
              <w:bottom w:val="nil"/>
              <w:right w:val="nil"/>
            </w:tcBorders>
            <w:shd w:val="clear" w:color="000000" w:fill="FFFFFF"/>
            <w:noWrap/>
            <w:hideMark/>
          </w:tcPr>
          <w:p w14:paraId="3B24A516"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48" w:type="dxa"/>
            <w:tcBorders>
              <w:top w:val="nil"/>
              <w:left w:val="nil"/>
              <w:bottom w:val="nil"/>
              <w:right w:val="nil"/>
            </w:tcBorders>
            <w:shd w:val="clear" w:color="000000" w:fill="FFFFFF"/>
            <w:noWrap/>
            <w:hideMark/>
          </w:tcPr>
          <w:p w14:paraId="07DE114A"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88" w:type="dxa"/>
            <w:tcBorders>
              <w:top w:val="nil"/>
              <w:left w:val="nil"/>
              <w:bottom w:val="nil"/>
              <w:right w:val="nil"/>
            </w:tcBorders>
            <w:shd w:val="clear" w:color="000000" w:fill="FFFFFF"/>
            <w:noWrap/>
            <w:hideMark/>
          </w:tcPr>
          <w:p w14:paraId="6D4A049E"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62" w:type="dxa"/>
            <w:tcBorders>
              <w:top w:val="nil"/>
              <w:left w:val="nil"/>
              <w:bottom w:val="nil"/>
              <w:right w:val="nil"/>
            </w:tcBorders>
            <w:shd w:val="clear" w:color="000000" w:fill="FFFFFF"/>
            <w:noWrap/>
            <w:hideMark/>
          </w:tcPr>
          <w:p w14:paraId="4BA01F34"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r>
      <w:tr w:rsidR="0051605B" w:rsidRPr="006624CF" w14:paraId="276872BA" w14:textId="77777777" w:rsidTr="0051605B">
        <w:trPr>
          <w:trHeight w:val="456"/>
        </w:trPr>
        <w:tc>
          <w:tcPr>
            <w:tcW w:w="2269" w:type="dxa"/>
            <w:tcBorders>
              <w:top w:val="nil"/>
              <w:left w:val="nil"/>
              <w:bottom w:val="nil"/>
              <w:right w:val="nil"/>
            </w:tcBorders>
            <w:shd w:val="clear" w:color="000000" w:fill="FFFFFF"/>
            <w:hideMark/>
          </w:tcPr>
          <w:p w14:paraId="3A794428"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proofErr w:type="spellStart"/>
            <w:r w:rsidRPr="0051605B">
              <w:rPr>
                <w:rFonts w:ascii="Segoe UI" w:hAnsi="Segoe UI" w:cs="Segoe UI"/>
                <w:color w:val="000000"/>
                <w:sz w:val="16"/>
                <w:szCs w:val="16"/>
                <w:lang w:val="en-ID" w:eastAsia="en-ID"/>
              </w:rPr>
              <w:t>Menunggu</w:t>
            </w:r>
            <w:proofErr w:type="spellEnd"/>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Jawaban</w:t>
            </w:r>
            <w:proofErr w:type="spellEnd"/>
            <w:r w:rsidRPr="0051605B">
              <w:rPr>
                <w:rFonts w:ascii="Segoe UI" w:hAnsi="Segoe UI" w:cs="Segoe UI"/>
                <w:color w:val="000000"/>
                <w:sz w:val="16"/>
                <w:szCs w:val="16"/>
                <w:lang w:val="en-ID" w:eastAsia="en-ID"/>
              </w:rPr>
              <w:t xml:space="preserve"> User </w:t>
            </w:r>
            <w:proofErr w:type="gramStart"/>
            <w:r w:rsidRPr="0051605B">
              <w:rPr>
                <w:rFonts w:ascii="Segoe UI" w:hAnsi="Segoe UI" w:cs="Segoe UI"/>
                <w:color w:val="000000"/>
                <w:sz w:val="16"/>
                <w:szCs w:val="16"/>
                <w:lang w:val="en-ID" w:eastAsia="en-ID"/>
              </w:rPr>
              <w:t xml:space="preserve">( </w:t>
            </w:r>
            <w:proofErr w:type="spellStart"/>
            <w:r w:rsidRPr="0051605B">
              <w:rPr>
                <w:rFonts w:ascii="Segoe UI" w:hAnsi="Segoe UI" w:cs="Segoe UI"/>
                <w:color w:val="000000"/>
                <w:sz w:val="16"/>
                <w:szCs w:val="16"/>
                <w:lang w:val="en-ID" w:eastAsia="en-ID"/>
              </w:rPr>
              <w:t>Harga</w:t>
            </w:r>
            <w:proofErr w:type="spellEnd"/>
            <w:proofErr w:type="gramEnd"/>
            <w:r w:rsidRPr="0051605B">
              <w:rPr>
                <w:rFonts w:ascii="Segoe UI" w:hAnsi="Segoe UI" w:cs="Segoe UI"/>
                <w:color w:val="000000"/>
                <w:sz w:val="16"/>
                <w:szCs w:val="16"/>
                <w:lang w:val="en-ID" w:eastAsia="en-ID"/>
              </w:rPr>
              <w:t xml:space="preserve"> &amp; Delivery )</w:t>
            </w:r>
          </w:p>
        </w:tc>
        <w:tc>
          <w:tcPr>
            <w:tcW w:w="645" w:type="dxa"/>
            <w:tcBorders>
              <w:top w:val="nil"/>
              <w:left w:val="nil"/>
              <w:bottom w:val="nil"/>
              <w:right w:val="nil"/>
            </w:tcBorders>
            <w:shd w:val="clear" w:color="000000" w:fill="FFFFFF"/>
            <w:noWrap/>
            <w:hideMark/>
          </w:tcPr>
          <w:p w14:paraId="59389702"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6B0617D1"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63CCA2F0"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14</w:t>
            </w:r>
          </w:p>
        </w:tc>
        <w:tc>
          <w:tcPr>
            <w:tcW w:w="762" w:type="dxa"/>
            <w:tcBorders>
              <w:top w:val="nil"/>
              <w:left w:val="nil"/>
              <w:bottom w:val="nil"/>
              <w:right w:val="nil"/>
            </w:tcBorders>
            <w:shd w:val="clear" w:color="000000" w:fill="FFFFFF"/>
            <w:noWrap/>
            <w:hideMark/>
          </w:tcPr>
          <w:p w14:paraId="3C93AE53"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93,33</w:t>
            </w:r>
          </w:p>
        </w:tc>
        <w:tc>
          <w:tcPr>
            <w:tcW w:w="510" w:type="dxa"/>
            <w:tcBorders>
              <w:top w:val="nil"/>
              <w:left w:val="nil"/>
              <w:bottom w:val="nil"/>
              <w:right w:val="nil"/>
            </w:tcBorders>
            <w:shd w:val="clear" w:color="000000" w:fill="FFFFFF"/>
            <w:noWrap/>
            <w:hideMark/>
          </w:tcPr>
          <w:p w14:paraId="08937787"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645" w:type="dxa"/>
            <w:tcBorders>
              <w:top w:val="nil"/>
              <w:left w:val="nil"/>
              <w:bottom w:val="nil"/>
              <w:right w:val="nil"/>
            </w:tcBorders>
            <w:shd w:val="clear" w:color="000000" w:fill="FFFFFF"/>
            <w:noWrap/>
            <w:hideMark/>
          </w:tcPr>
          <w:p w14:paraId="1C5D3390"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48" w:type="dxa"/>
            <w:tcBorders>
              <w:top w:val="nil"/>
              <w:left w:val="nil"/>
              <w:bottom w:val="nil"/>
              <w:right w:val="nil"/>
            </w:tcBorders>
            <w:shd w:val="clear" w:color="000000" w:fill="FFFFFF"/>
            <w:noWrap/>
            <w:hideMark/>
          </w:tcPr>
          <w:p w14:paraId="3E8FD3A9"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88" w:type="dxa"/>
            <w:tcBorders>
              <w:top w:val="nil"/>
              <w:left w:val="nil"/>
              <w:bottom w:val="nil"/>
              <w:right w:val="nil"/>
            </w:tcBorders>
            <w:shd w:val="clear" w:color="000000" w:fill="FFFFFF"/>
            <w:noWrap/>
            <w:hideMark/>
          </w:tcPr>
          <w:p w14:paraId="2EB7C4A6"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62" w:type="dxa"/>
            <w:tcBorders>
              <w:top w:val="nil"/>
              <w:left w:val="nil"/>
              <w:bottom w:val="nil"/>
              <w:right w:val="nil"/>
            </w:tcBorders>
            <w:shd w:val="clear" w:color="000000" w:fill="FFFFFF"/>
            <w:noWrap/>
            <w:hideMark/>
          </w:tcPr>
          <w:p w14:paraId="5AFFEE5E"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r>
      <w:tr w:rsidR="0051605B" w:rsidRPr="006624CF" w14:paraId="662CEDA6" w14:textId="77777777" w:rsidTr="0051605B">
        <w:trPr>
          <w:trHeight w:val="288"/>
        </w:trPr>
        <w:tc>
          <w:tcPr>
            <w:tcW w:w="2269" w:type="dxa"/>
            <w:tcBorders>
              <w:top w:val="nil"/>
              <w:left w:val="nil"/>
              <w:bottom w:val="nil"/>
              <w:right w:val="nil"/>
            </w:tcBorders>
            <w:shd w:val="clear" w:color="000000" w:fill="FFFFFF"/>
            <w:noWrap/>
            <w:hideMark/>
          </w:tcPr>
          <w:p w14:paraId="6D061698"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PO Proses</w:t>
            </w:r>
          </w:p>
        </w:tc>
        <w:tc>
          <w:tcPr>
            <w:tcW w:w="645" w:type="dxa"/>
            <w:tcBorders>
              <w:top w:val="nil"/>
              <w:left w:val="nil"/>
              <w:bottom w:val="nil"/>
              <w:right w:val="nil"/>
            </w:tcBorders>
            <w:shd w:val="clear" w:color="000000" w:fill="FFFFFF"/>
            <w:noWrap/>
            <w:hideMark/>
          </w:tcPr>
          <w:p w14:paraId="1D9DBAE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w:t>
            </w:r>
          </w:p>
        </w:tc>
        <w:tc>
          <w:tcPr>
            <w:tcW w:w="748" w:type="dxa"/>
            <w:tcBorders>
              <w:top w:val="nil"/>
              <w:left w:val="nil"/>
              <w:bottom w:val="nil"/>
              <w:right w:val="nil"/>
            </w:tcBorders>
            <w:shd w:val="clear" w:color="000000" w:fill="FFFFFF"/>
            <w:noWrap/>
            <w:hideMark/>
          </w:tcPr>
          <w:p w14:paraId="47192416"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6,67</w:t>
            </w:r>
          </w:p>
        </w:tc>
        <w:tc>
          <w:tcPr>
            <w:tcW w:w="788" w:type="dxa"/>
            <w:tcBorders>
              <w:top w:val="nil"/>
              <w:left w:val="nil"/>
              <w:bottom w:val="nil"/>
              <w:right w:val="nil"/>
            </w:tcBorders>
            <w:shd w:val="clear" w:color="000000" w:fill="FFFFFF"/>
            <w:noWrap/>
            <w:hideMark/>
          </w:tcPr>
          <w:p w14:paraId="2A8A41DA"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15</w:t>
            </w:r>
          </w:p>
        </w:tc>
        <w:tc>
          <w:tcPr>
            <w:tcW w:w="762" w:type="dxa"/>
            <w:tcBorders>
              <w:top w:val="nil"/>
              <w:left w:val="nil"/>
              <w:bottom w:val="nil"/>
              <w:right w:val="nil"/>
            </w:tcBorders>
            <w:shd w:val="clear" w:color="000000" w:fill="FFFFFF"/>
            <w:noWrap/>
            <w:hideMark/>
          </w:tcPr>
          <w:p w14:paraId="150D0437"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100</w:t>
            </w:r>
          </w:p>
        </w:tc>
        <w:tc>
          <w:tcPr>
            <w:tcW w:w="510" w:type="dxa"/>
            <w:tcBorders>
              <w:top w:val="nil"/>
              <w:left w:val="nil"/>
              <w:bottom w:val="nil"/>
              <w:right w:val="nil"/>
            </w:tcBorders>
            <w:shd w:val="clear" w:color="000000" w:fill="FFFFFF"/>
            <w:noWrap/>
            <w:hideMark/>
          </w:tcPr>
          <w:p w14:paraId="2F67786A"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645" w:type="dxa"/>
            <w:tcBorders>
              <w:top w:val="nil"/>
              <w:left w:val="nil"/>
              <w:bottom w:val="nil"/>
              <w:right w:val="nil"/>
            </w:tcBorders>
            <w:shd w:val="clear" w:color="000000" w:fill="FFFFFF"/>
            <w:noWrap/>
            <w:hideMark/>
          </w:tcPr>
          <w:p w14:paraId="2F834A75"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48" w:type="dxa"/>
            <w:tcBorders>
              <w:top w:val="nil"/>
              <w:left w:val="nil"/>
              <w:bottom w:val="nil"/>
              <w:right w:val="nil"/>
            </w:tcBorders>
            <w:shd w:val="clear" w:color="000000" w:fill="FFFFFF"/>
            <w:noWrap/>
            <w:hideMark/>
          </w:tcPr>
          <w:p w14:paraId="5ACC3D13"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88" w:type="dxa"/>
            <w:tcBorders>
              <w:top w:val="nil"/>
              <w:left w:val="nil"/>
              <w:bottom w:val="nil"/>
              <w:right w:val="nil"/>
            </w:tcBorders>
            <w:shd w:val="clear" w:color="000000" w:fill="FFFFFF"/>
            <w:noWrap/>
            <w:hideMark/>
          </w:tcPr>
          <w:p w14:paraId="684FE22F"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62" w:type="dxa"/>
            <w:tcBorders>
              <w:top w:val="nil"/>
              <w:left w:val="nil"/>
              <w:bottom w:val="nil"/>
              <w:right w:val="nil"/>
            </w:tcBorders>
            <w:shd w:val="clear" w:color="000000" w:fill="FFFFFF"/>
            <w:noWrap/>
            <w:hideMark/>
          </w:tcPr>
          <w:p w14:paraId="5BA50E92"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r>
      <w:tr w:rsidR="0051605B" w:rsidRPr="006624CF" w14:paraId="45E5CEBD" w14:textId="77777777" w:rsidTr="0051605B">
        <w:trPr>
          <w:trHeight w:val="288"/>
        </w:trPr>
        <w:tc>
          <w:tcPr>
            <w:tcW w:w="2269" w:type="dxa"/>
            <w:tcBorders>
              <w:top w:val="nil"/>
              <w:left w:val="nil"/>
              <w:bottom w:val="nil"/>
              <w:right w:val="nil"/>
            </w:tcBorders>
            <w:shd w:val="clear" w:color="000000" w:fill="FFFFFF"/>
            <w:noWrap/>
            <w:hideMark/>
          </w:tcPr>
          <w:p w14:paraId="64A5E7BF"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N=</w:t>
            </w:r>
          </w:p>
        </w:tc>
        <w:tc>
          <w:tcPr>
            <w:tcW w:w="645" w:type="dxa"/>
            <w:tcBorders>
              <w:top w:val="nil"/>
              <w:left w:val="nil"/>
              <w:bottom w:val="nil"/>
              <w:right w:val="nil"/>
            </w:tcBorders>
            <w:shd w:val="clear" w:color="000000" w:fill="FFFFFF"/>
            <w:noWrap/>
            <w:hideMark/>
          </w:tcPr>
          <w:p w14:paraId="4BB8808C" w14:textId="77777777" w:rsidR="0051605B" w:rsidRPr="0051605B" w:rsidRDefault="0051605B" w:rsidP="0051605B">
            <w:pPr>
              <w:overflowPunct/>
              <w:autoSpaceDE/>
              <w:autoSpaceDN/>
              <w:adjustRightInd/>
              <w:spacing w:line="240" w:lineRule="auto"/>
              <w:ind w:firstLine="0"/>
              <w:jc w:val="righ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15</w:t>
            </w:r>
          </w:p>
        </w:tc>
        <w:tc>
          <w:tcPr>
            <w:tcW w:w="748" w:type="dxa"/>
            <w:tcBorders>
              <w:top w:val="nil"/>
              <w:left w:val="nil"/>
              <w:bottom w:val="nil"/>
              <w:right w:val="nil"/>
            </w:tcBorders>
            <w:shd w:val="clear" w:color="000000" w:fill="FFFFFF"/>
            <w:noWrap/>
            <w:hideMark/>
          </w:tcPr>
          <w:p w14:paraId="002865DC"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88" w:type="dxa"/>
            <w:tcBorders>
              <w:top w:val="nil"/>
              <w:left w:val="nil"/>
              <w:bottom w:val="nil"/>
              <w:right w:val="nil"/>
            </w:tcBorders>
            <w:shd w:val="clear" w:color="000000" w:fill="FFFFFF"/>
            <w:noWrap/>
            <w:hideMark/>
          </w:tcPr>
          <w:p w14:paraId="28D86B16"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62" w:type="dxa"/>
            <w:tcBorders>
              <w:top w:val="nil"/>
              <w:left w:val="nil"/>
              <w:bottom w:val="nil"/>
              <w:right w:val="nil"/>
            </w:tcBorders>
            <w:shd w:val="clear" w:color="000000" w:fill="FFFFFF"/>
            <w:noWrap/>
            <w:hideMark/>
          </w:tcPr>
          <w:p w14:paraId="1190ED62"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510" w:type="dxa"/>
            <w:tcBorders>
              <w:top w:val="nil"/>
              <w:left w:val="nil"/>
              <w:bottom w:val="nil"/>
              <w:right w:val="nil"/>
            </w:tcBorders>
            <w:shd w:val="clear" w:color="000000" w:fill="FFFFFF"/>
            <w:noWrap/>
            <w:hideMark/>
          </w:tcPr>
          <w:p w14:paraId="7FEF87EA"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645" w:type="dxa"/>
            <w:tcBorders>
              <w:top w:val="nil"/>
              <w:left w:val="nil"/>
              <w:bottom w:val="nil"/>
              <w:right w:val="nil"/>
            </w:tcBorders>
            <w:shd w:val="clear" w:color="000000" w:fill="FFFFFF"/>
            <w:noWrap/>
            <w:hideMark/>
          </w:tcPr>
          <w:p w14:paraId="233E0882"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48" w:type="dxa"/>
            <w:tcBorders>
              <w:top w:val="nil"/>
              <w:left w:val="nil"/>
              <w:bottom w:val="nil"/>
              <w:right w:val="nil"/>
            </w:tcBorders>
            <w:shd w:val="clear" w:color="000000" w:fill="FFFFFF"/>
            <w:noWrap/>
            <w:hideMark/>
          </w:tcPr>
          <w:p w14:paraId="1DD9174E"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88" w:type="dxa"/>
            <w:tcBorders>
              <w:top w:val="nil"/>
              <w:left w:val="nil"/>
              <w:bottom w:val="nil"/>
              <w:right w:val="nil"/>
            </w:tcBorders>
            <w:shd w:val="clear" w:color="000000" w:fill="FFFFFF"/>
            <w:noWrap/>
            <w:hideMark/>
          </w:tcPr>
          <w:p w14:paraId="2C5FC808"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c>
          <w:tcPr>
            <w:tcW w:w="762" w:type="dxa"/>
            <w:tcBorders>
              <w:top w:val="nil"/>
              <w:left w:val="nil"/>
              <w:bottom w:val="nil"/>
              <w:right w:val="nil"/>
            </w:tcBorders>
            <w:shd w:val="clear" w:color="000000" w:fill="FFFFFF"/>
            <w:noWrap/>
            <w:hideMark/>
          </w:tcPr>
          <w:p w14:paraId="71899353"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r w:rsidRPr="0051605B">
              <w:rPr>
                <w:rFonts w:ascii="Segoe UI" w:hAnsi="Segoe UI" w:cs="Segoe UI"/>
                <w:color w:val="000000"/>
                <w:sz w:val="16"/>
                <w:szCs w:val="16"/>
                <w:lang w:val="en-ID" w:eastAsia="en-ID"/>
              </w:rPr>
              <w:t> </w:t>
            </w:r>
          </w:p>
        </w:tc>
      </w:tr>
      <w:tr w:rsidR="0051605B" w:rsidRPr="006624CF" w14:paraId="12F6BD05" w14:textId="77777777" w:rsidTr="0051605B">
        <w:trPr>
          <w:trHeight w:val="288"/>
        </w:trPr>
        <w:tc>
          <w:tcPr>
            <w:tcW w:w="2269" w:type="dxa"/>
            <w:tcBorders>
              <w:top w:val="nil"/>
              <w:left w:val="nil"/>
              <w:bottom w:val="nil"/>
              <w:right w:val="nil"/>
            </w:tcBorders>
            <w:shd w:val="clear" w:color="auto" w:fill="auto"/>
            <w:noWrap/>
            <w:vAlign w:val="bottom"/>
            <w:hideMark/>
          </w:tcPr>
          <w:p w14:paraId="1C38FE9B" w14:textId="77777777" w:rsidR="0051605B" w:rsidRPr="0051605B" w:rsidRDefault="0051605B" w:rsidP="0051605B">
            <w:pPr>
              <w:overflowPunct/>
              <w:autoSpaceDE/>
              <w:autoSpaceDN/>
              <w:adjustRightInd/>
              <w:spacing w:line="240" w:lineRule="auto"/>
              <w:ind w:firstLine="0"/>
              <w:jc w:val="left"/>
              <w:textAlignment w:val="auto"/>
              <w:rPr>
                <w:rFonts w:ascii="Segoe UI" w:hAnsi="Segoe UI" w:cs="Segoe UI"/>
                <w:color w:val="000000"/>
                <w:sz w:val="16"/>
                <w:szCs w:val="16"/>
                <w:lang w:val="en-ID" w:eastAsia="en-ID"/>
              </w:rPr>
            </w:pPr>
          </w:p>
        </w:tc>
        <w:tc>
          <w:tcPr>
            <w:tcW w:w="645" w:type="dxa"/>
            <w:tcBorders>
              <w:top w:val="nil"/>
              <w:left w:val="nil"/>
              <w:bottom w:val="nil"/>
              <w:right w:val="nil"/>
            </w:tcBorders>
            <w:shd w:val="clear" w:color="auto" w:fill="auto"/>
            <w:noWrap/>
            <w:vAlign w:val="bottom"/>
            <w:hideMark/>
          </w:tcPr>
          <w:p w14:paraId="518C40E5"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48" w:type="dxa"/>
            <w:tcBorders>
              <w:top w:val="nil"/>
              <w:left w:val="nil"/>
              <w:bottom w:val="nil"/>
              <w:right w:val="nil"/>
            </w:tcBorders>
            <w:shd w:val="clear" w:color="auto" w:fill="auto"/>
            <w:noWrap/>
            <w:vAlign w:val="bottom"/>
            <w:hideMark/>
          </w:tcPr>
          <w:p w14:paraId="0CA28110"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88" w:type="dxa"/>
            <w:tcBorders>
              <w:top w:val="nil"/>
              <w:left w:val="nil"/>
              <w:bottom w:val="nil"/>
              <w:right w:val="nil"/>
            </w:tcBorders>
            <w:shd w:val="clear" w:color="auto" w:fill="auto"/>
            <w:noWrap/>
            <w:vAlign w:val="bottom"/>
            <w:hideMark/>
          </w:tcPr>
          <w:p w14:paraId="513DFD8E"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62" w:type="dxa"/>
            <w:tcBorders>
              <w:top w:val="nil"/>
              <w:left w:val="nil"/>
              <w:bottom w:val="nil"/>
              <w:right w:val="nil"/>
            </w:tcBorders>
            <w:shd w:val="clear" w:color="auto" w:fill="auto"/>
            <w:noWrap/>
            <w:vAlign w:val="bottom"/>
            <w:hideMark/>
          </w:tcPr>
          <w:p w14:paraId="52351A02"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510" w:type="dxa"/>
            <w:tcBorders>
              <w:top w:val="nil"/>
              <w:left w:val="nil"/>
              <w:bottom w:val="nil"/>
              <w:right w:val="nil"/>
            </w:tcBorders>
            <w:shd w:val="clear" w:color="auto" w:fill="auto"/>
            <w:noWrap/>
            <w:vAlign w:val="bottom"/>
            <w:hideMark/>
          </w:tcPr>
          <w:p w14:paraId="5A33AE5E"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645" w:type="dxa"/>
            <w:tcBorders>
              <w:top w:val="nil"/>
              <w:left w:val="nil"/>
              <w:bottom w:val="nil"/>
              <w:right w:val="nil"/>
            </w:tcBorders>
            <w:shd w:val="clear" w:color="auto" w:fill="auto"/>
            <w:noWrap/>
            <w:vAlign w:val="bottom"/>
            <w:hideMark/>
          </w:tcPr>
          <w:p w14:paraId="0BB53EB8"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48" w:type="dxa"/>
            <w:tcBorders>
              <w:top w:val="nil"/>
              <w:left w:val="nil"/>
              <w:bottom w:val="nil"/>
              <w:right w:val="nil"/>
            </w:tcBorders>
            <w:shd w:val="clear" w:color="auto" w:fill="auto"/>
            <w:noWrap/>
            <w:vAlign w:val="bottom"/>
            <w:hideMark/>
          </w:tcPr>
          <w:p w14:paraId="4333C1E8"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88" w:type="dxa"/>
            <w:tcBorders>
              <w:top w:val="nil"/>
              <w:left w:val="nil"/>
              <w:bottom w:val="nil"/>
              <w:right w:val="nil"/>
            </w:tcBorders>
            <w:shd w:val="clear" w:color="auto" w:fill="auto"/>
            <w:noWrap/>
            <w:vAlign w:val="bottom"/>
            <w:hideMark/>
          </w:tcPr>
          <w:p w14:paraId="33A2A970"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c>
          <w:tcPr>
            <w:tcW w:w="762" w:type="dxa"/>
            <w:tcBorders>
              <w:top w:val="nil"/>
              <w:left w:val="nil"/>
              <w:bottom w:val="nil"/>
              <w:right w:val="nil"/>
            </w:tcBorders>
            <w:shd w:val="clear" w:color="auto" w:fill="auto"/>
            <w:noWrap/>
            <w:vAlign w:val="bottom"/>
            <w:hideMark/>
          </w:tcPr>
          <w:p w14:paraId="024B0475" w14:textId="77777777" w:rsidR="0051605B" w:rsidRPr="0051605B" w:rsidRDefault="0051605B" w:rsidP="0051605B">
            <w:pPr>
              <w:overflowPunct/>
              <w:autoSpaceDE/>
              <w:autoSpaceDN/>
              <w:adjustRightInd/>
              <w:spacing w:line="240" w:lineRule="auto"/>
              <w:ind w:firstLine="0"/>
              <w:jc w:val="left"/>
              <w:textAlignment w:val="auto"/>
              <w:rPr>
                <w:rFonts w:ascii="Times New Roman" w:hAnsi="Times New Roman"/>
                <w:lang w:val="en-ID" w:eastAsia="en-ID"/>
              </w:rPr>
            </w:pPr>
          </w:p>
        </w:tc>
      </w:tr>
    </w:tbl>
    <w:p w14:paraId="1EBE2B5C" w14:textId="77777777" w:rsidR="0051605B" w:rsidRPr="006624CF" w:rsidRDefault="00B369C7" w:rsidP="00E37052">
      <w:pPr>
        <w:overflowPunct/>
        <w:autoSpaceDE/>
        <w:autoSpaceDN/>
        <w:adjustRightInd/>
        <w:ind w:left="426" w:hanging="284"/>
        <w:textAlignment w:val="auto"/>
        <w:rPr>
          <w:rFonts w:cs="Times"/>
          <w:bCs/>
          <w:lang w:eastAsia="en-US"/>
        </w:rPr>
      </w:pPr>
      <w:r w:rsidRPr="006624CF">
        <w:rPr>
          <w:noProof/>
        </w:rPr>
        <w:drawing>
          <wp:inline distT="0" distB="0" distL="0" distR="0" wp14:anchorId="7335CBD7" wp14:editId="71D9EC54">
            <wp:extent cx="4213860" cy="3329940"/>
            <wp:effectExtent l="0" t="0" r="0" b="3810"/>
            <wp:docPr id="2" name="Picture 1">
              <a:extLst xmlns:a="http://schemas.openxmlformats.org/drawingml/2006/main">
                <a:ext uri="{FF2B5EF4-FFF2-40B4-BE49-F238E27FC236}">
                  <a16:creationId xmlns:a16="http://schemas.microsoft.com/office/drawing/2014/main" id="{F584196A-2B30-40A9-A716-7EC0EEB97D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584196A-2B30-40A9-A716-7EC0EEB97DB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3860" cy="3329940"/>
                    </a:xfrm>
                    <a:prstGeom prst="rect">
                      <a:avLst/>
                    </a:prstGeom>
                    <a:noFill/>
                  </pic:spPr>
                </pic:pic>
              </a:graphicData>
            </a:graphic>
          </wp:inline>
        </w:drawing>
      </w:r>
    </w:p>
    <w:p w14:paraId="009217EE" w14:textId="77777777" w:rsidR="00B369C7" w:rsidRPr="006624CF" w:rsidRDefault="00B369C7" w:rsidP="00E37052">
      <w:pPr>
        <w:overflowPunct/>
        <w:autoSpaceDE/>
        <w:autoSpaceDN/>
        <w:adjustRightInd/>
        <w:ind w:left="426" w:hanging="284"/>
        <w:textAlignment w:val="auto"/>
        <w:rPr>
          <w:rFonts w:cs="Times"/>
          <w:bCs/>
          <w:lang w:eastAsia="en-US"/>
        </w:rPr>
      </w:pPr>
      <w:r w:rsidRPr="006624CF">
        <w:rPr>
          <w:rFonts w:cs="Times"/>
          <w:bCs/>
          <w:lang w:eastAsia="en-US"/>
        </w:rPr>
        <w:t xml:space="preserve">Figure 1. Pareto Chart </w:t>
      </w:r>
    </w:p>
    <w:p w14:paraId="7FACBF14" w14:textId="77777777" w:rsidR="00B369C7" w:rsidRPr="006624CF" w:rsidRDefault="00B369C7" w:rsidP="00E37052">
      <w:pPr>
        <w:overflowPunct/>
        <w:autoSpaceDE/>
        <w:autoSpaceDN/>
        <w:adjustRightInd/>
        <w:ind w:left="426" w:hanging="284"/>
        <w:textAlignment w:val="auto"/>
        <w:rPr>
          <w:rFonts w:cs="Times"/>
          <w:bCs/>
          <w:lang w:eastAsia="en-US"/>
        </w:rPr>
      </w:pPr>
    </w:p>
    <w:p w14:paraId="212B5642" w14:textId="77777777" w:rsidR="00B92186" w:rsidRPr="006624CF" w:rsidRDefault="00B92186" w:rsidP="0051605B">
      <w:pPr>
        <w:overflowPunct/>
        <w:autoSpaceDE/>
        <w:autoSpaceDN/>
        <w:adjustRightInd/>
        <w:ind w:firstLine="0"/>
        <w:textAlignment w:val="auto"/>
        <w:rPr>
          <w:rFonts w:cs="Times"/>
          <w:bCs/>
          <w:lang w:eastAsia="en-US"/>
        </w:rPr>
      </w:pPr>
      <w:r w:rsidRPr="006624CF">
        <w:rPr>
          <w:rFonts w:cs="Times"/>
          <w:bCs/>
          <w:lang w:eastAsia="en-US"/>
        </w:rPr>
        <w:t>5.1. Project objectives</w:t>
      </w:r>
    </w:p>
    <w:p w14:paraId="1698E7E3" w14:textId="77777777" w:rsidR="00B92186" w:rsidRPr="006624CF" w:rsidRDefault="00B92186" w:rsidP="006624CF">
      <w:pPr>
        <w:overflowPunct/>
        <w:autoSpaceDE/>
        <w:autoSpaceDN/>
        <w:adjustRightInd/>
        <w:ind w:left="284" w:hanging="284"/>
        <w:textAlignment w:val="auto"/>
        <w:rPr>
          <w:rFonts w:cs="Times"/>
          <w:bCs/>
          <w:lang w:eastAsia="en-US"/>
        </w:rPr>
      </w:pPr>
      <w:r w:rsidRPr="006624CF">
        <w:rPr>
          <w:rFonts w:cs="Times" w:hint="eastAsia"/>
          <w:bCs/>
          <w:lang w:eastAsia="en-US"/>
        </w:rPr>
        <w:t></w:t>
      </w:r>
      <w:r w:rsidRPr="006624CF">
        <w:rPr>
          <w:rFonts w:cs="Times"/>
          <w:bCs/>
          <w:lang w:eastAsia="en-US"/>
        </w:rPr>
        <w:t xml:space="preserve"> To learn about administrative practices in terms of the PO issuance process at PT </w:t>
      </w:r>
      <w:proofErr w:type="spellStart"/>
      <w:r w:rsidRPr="006624CF">
        <w:rPr>
          <w:rFonts w:cs="Times"/>
          <w:bCs/>
          <w:lang w:eastAsia="en-US"/>
        </w:rPr>
        <w:t>Gearindo</w:t>
      </w:r>
      <w:proofErr w:type="spellEnd"/>
      <w:r w:rsidRPr="006624CF">
        <w:rPr>
          <w:rFonts w:cs="Times"/>
          <w:bCs/>
          <w:lang w:eastAsia="en-US"/>
        </w:rPr>
        <w:t xml:space="preserve"> Prakarsa.</w:t>
      </w:r>
    </w:p>
    <w:p w14:paraId="0304B501" w14:textId="77777777" w:rsidR="00B92186" w:rsidRPr="006624CF" w:rsidRDefault="00B92186" w:rsidP="006624CF">
      <w:pPr>
        <w:overflowPunct/>
        <w:autoSpaceDE/>
        <w:autoSpaceDN/>
        <w:adjustRightInd/>
        <w:ind w:left="284" w:hanging="284"/>
        <w:textAlignment w:val="auto"/>
        <w:rPr>
          <w:rFonts w:cs="Times"/>
          <w:bCs/>
          <w:lang w:eastAsia="en-US"/>
        </w:rPr>
      </w:pPr>
      <w:r w:rsidRPr="006624CF">
        <w:rPr>
          <w:rFonts w:cs="Times" w:hint="eastAsia"/>
          <w:bCs/>
          <w:lang w:eastAsia="en-US"/>
        </w:rPr>
        <w:t></w:t>
      </w:r>
      <w:r w:rsidRPr="006624CF">
        <w:rPr>
          <w:rFonts w:cs="Times"/>
          <w:bCs/>
          <w:lang w:eastAsia="en-US"/>
        </w:rPr>
        <w:t xml:space="preserve"> To determine critical activity based on waiting time, distribution / delivery and flow path during processing.</w:t>
      </w:r>
    </w:p>
    <w:p w14:paraId="66A08A0E" w14:textId="77777777" w:rsidR="00B92186" w:rsidRPr="006624CF" w:rsidRDefault="00B92186" w:rsidP="006624CF">
      <w:pPr>
        <w:overflowPunct/>
        <w:autoSpaceDE/>
        <w:autoSpaceDN/>
        <w:adjustRightInd/>
        <w:ind w:left="284" w:hanging="284"/>
        <w:textAlignment w:val="auto"/>
        <w:rPr>
          <w:rFonts w:cs="Times"/>
          <w:bCs/>
          <w:lang w:eastAsia="en-US"/>
        </w:rPr>
      </w:pPr>
      <w:r w:rsidRPr="006624CF">
        <w:rPr>
          <w:rFonts w:cs="Times" w:hint="eastAsia"/>
          <w:bCs/>
          <w:lang w:eastAsia="en-US"/>
        </w:rPr>
        <w:t></w:t>
      </w:r>
      <w:r w:rsidRPr="006624CF">
        <w:rPr>
          <w:rFonts w:cs="Times"/>
          <w:bCs/>
          <w:lang w:eastAsia="en-US"/>
        </w:rPr>
        <w:t xml:space="preserve"> To identify essential relevant lean tools those are used.</w:t>
      </w:r>
    </w:p>
    <w:p w14:paraId="37DD18C0" w14:textId="77777777" w:rsidR="00B92186" w:rsidRPr="006624CF" w:rsidRDefault="00B92186" w:rsidP="006624CF">
      <w:pPr>
        <w:overflowPunct/>
        <w:autoSpaceDE/>
        <w:autoSpaceDN/>
        <w:adjustRightInd/>
        <w:ind w:left="284" w:hanging="284"/>
        <w:textAlignment w:val="auto"/>
        <w:rPr>
          <w:rFonts w:cs="Times"/>
          <w:bCs/>
          <w:lang w:eastAsia="en-US"/>
        </w:rPr>
      </w:pPr>
      <w:r w:rsidRPr="006624CF">
        <w:rPr>
          <w:rFonts w:cs="Times" w:hint="eastAsia"/>
          <w:bCs/>
          <w:lang w:eastAsia="en-US"/>
        </w:rPr>
        <w:t></w:t>
      </w:r>
      <w:r w:rsidRPr="006624CF">
        <w:rPr>
          <w:rFonts w:cs="Times"/>
          <w:bCs/>
          <w:lang w:eastAsia="en-US"/>
        </w:rPr>
        <w:t xml:space="preserve"> To develop a future state map of critical part using value stream mapping lean technique.</w:t>
      </w:r>
    </w:p>
    <w:p w14:paraId="380B4A2D" w14:textId="77777777" w:rsidR="00B92186" w:rsidRPr="006624CF" w:rsidRDefault="00B92186" w:rsidP="006624CF">
      <w:pPr>
        <w:overflowPunct/>
        <w:autoSpaceDE/>
        <w:autoSpaceDN/>
        <w:adjustRightInd/>
        <w:ind w:left="284" w:hanging="284"/>
        <w:textAlignment w:val="auto"/>
        <w:rPr>
          <w:rFonts w:cs="Times"/>
          <w:bCs/>
          <w:lang w:eastAsia="en-US"/>
        </w:rPr>
      </w:pPr>
      <w:r w:rsidRPr="006624CF">
        <w:rPr>
          <w:rFonts w:cs="Times" w:hint="eastAsia"/>
          <w:bCs/>
          <w:lang w:eastAsia="en-US"/>
        </w:rPr>
        <w:t></w:t>
      </w:r>
      <w:r w:rsidRPr="006624CF">
        <w:rPr>
          <w:rFonts w:cs="Times"/>
          <w:bCs/>
          <w:lang w:eastAsia="en-US"/>
        </w:rPr>
        <w:t xml:space="preserve"> To implement and compare the current state map with the future state map</w:t>
      </w:r>
    </w:p>
    <w:p w14:paraId="242984AE" w14:textId="77777777" w:rsidR="00B369C7" w:rsidRPr="006624CF" w:rsidRDefault="00B369C7" w:rsidP="0051605B">
      <w:pPr>
        <w:overflowPunct/>
        <w:autoSpaceDE/>
        <w:autoSpaceDN/>
        <w:adjustRightInd/>
        <w:ind w:firstLine="0"/>
        <w:textAlignment w:val="auto"/>
        <w:rPr>
          <w:rFonts w:cs="Times"/>
          <w:bCs/>
          <w:lang w:eastAsia="en-US"/>
        </w:rPr>
      </w:pPr>
    </w:p>
    <w:p w14:paraId="67D3C300" w14:textId="77777777" w:rsidR="00B369C7" w:rsidRPr="006624CF" w:rsidRDefault="00B369C7" w:rsidP="0051605B">
      <w:pPr>
        <w:overflowPunct/>
        <w:autoSpaceDE/>
        <w:autoSpaceDN/>
        <w:adjustRightInd/>
        <w:ind w:firstLine="0"/>
        <w:textAlignment w:val="auto"/>
        <w:rPr>
          <w:rFonts w:cs="Times"/>
          <w:bCs/>
          <w:lang w:eastAsia="en-US"/>
        </w:rPr>
      </w:pPr>
    </w:p>
    <w:p w14:paraId="41ECD541" w14:textId="77777777" w:rsidR="00B369C7" w:rsidRPr="006624CF" w:rsidRDefault="00B369C7" w:rsidP="0051605B">
      <w:pPr>
        <w:overflowPunct/>
        <w:autoSpaceDE/>
        <w:autoSpaceDN/>
        <w:adjustRightInd/>
        <w:ind w:firstLine="0"/>
        <w:textAlignment w:val="auto"/>
        <w:rPr>
          <w:rFonts w:cs="Times"/>
          <w:bCs/>
          <w:lang w:eastAsia="en-US"/>
        </w:rPr>
      </w:pPr>
    </w:p>
    <w:p w14:paraId="35BDFAED" w14:textId="77777777" w:rsidR="00B92186" w:rsidRPr="006624CF" w:rsidRDefault="00B92186" w:rsidP="0051605B">
      <w:pPr>
        <w:overflowPunct/>
        <w:autoSpaceDE/>
        <w:autoSpaceDN/>
        <w:adjustRightInd/>
        <w:ind w:firstLine="0"/>
        <w:textAlignment w:val="auto"/>
        <w:rPr>
          <w:rFonts w:cs="Times"/>
          <w:bCs/>
          <w:lang w:eastAsia="en-US"/>
        </w:rPr>
      </w:pPr>
    </w:p>
    <w:p w14:paraId="5450278B" w14:textId="77777777" w:rsidR="00CB6D46" w:rsidRPr="006624CF" w:rsidRDefault="00CB6D46" w:rsidP="0051605B">
      <w:pPr>
        <w:pStyle w:val="IEEEParagraph"/>
        <w:ind w:firstLine="0"/>
        <w:rPr>
          <w:rFonts w:ascii="Times" w:eastAsia="Times New Roman" w:hAnsi="Times"/>
          <w:b/>
          <w:sz w:val="24"/>
          <w:lang w:val="en-US" w:eastAsia="de-DE"/>
        </w:rPr>
      </w:pPr>
      <w:r w:rsidRPr="006624CF">
        <w:rPr>
          <w:rFonts w:ascii="Times" w:eastAsia="Times New Roman" w:hAnsi="Times"/>
          <w:b/>
          <w:sz w:val="24"/>
          <w:lang w:val="en-US" w:eastAsia="de-DE"/>
        </w:rPr>
        <w:lastRenderedPageBreak/>
        <w:t>6. Selection of critical part</w:t>
      </w:r>
    </w:p>
    <w:p w14:paraId="2209EA59" w14:textId="77777777" w:rsidR="00D93B9C" w:rsidRPr="006624CF" w:rsidRDefault="00D93B9C" w:rsidP="0051605B">
      <w:pPr>
        <w:ind w:firstLine="0"/>
        <w:rPr>
          <w:rFonts w:ascii="Times New Roman" w:eastAsia="SimSun" w:hAnsi="Times New Roman"/>
          <w:szCs w:val="24"/>
          <w:lang w:val="en-AU" w:eastAsia="zh-CN"/>
        </w:rPr>
      </w:pPr>
    </w:p>
    <w:p w14:paraId="71700C8E" w14:textId="77777777" w:rsidR="00F15DCE" w:rsidRPr="006624CF" w:rsidRDefault="00F15DCE" w:rsidP="0051605B">
      <w:pPr>
        <w:ind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In this Balikpapan branch, the PO issuance process consists of 26 stages and 6 approvals. All activities are studied regarding Waiting Time, Inventory and Daily Requests. Discussions with supervisors and operators, and with feasibility studies, found that higher lead times and excess inventory in the OD process led to lower attainment. Depending upon the above requirements Approval Process was selected as critical part for VSM.</w:t>
      </w:r>
    </w:p>
    <w:p w14:paraId="729E9493" w14:textId="77777777" w:rsidR="00F15DCE" w:rsidRPr="006624CF" w:rsidRDefault="00F15DCE" w:rsidP="0051605B">
      <w:pPr>
        <w:ind w:firstLine="0"/>
        <w:rPr>
          <w:rFonts w:ascii="Times New Roman" w:eastAsia="SimSun" w:hAnsi="Times New Roman"/>
          <w:szCs w:val="24"/>
          <w:lang w:val="en-AU" w:eastAsia="zh-CN"/>
        </w:rPr>
      </w:pPr>
    </w:p>
    <w:p w14:paraId="48B6C84F" w14:textId="77777777" w:rsidR="00CB6D46" w:rsidRPr="006624CF" w:rsidRDefault="00CB6D46" w:rsidP="006624CF">
      <w:pPr>
        <w:suppressAutoHyphens/>
        <w:spacing w:line="480" w:lineRule="auto"/>
        <w:ind w:firstLine="0"/>
        <w:rPr>
          <w:b/>
          <w:sz w:val="24"/>
          <w:szCs w:val="24"/>
        </w:rPr>
      </w:pPr>
      <w:r w:rsidRPr="006624CF">
        <w:rPr>
          <w:b/>
          <w:sz w:val="24"/>
          <w:szCs w:val="24"/>
        </w:rPr>
        <w:t>7. Current state map</w:t>
      </w:r>
    </w:p>
    <w:p w14:paraId="272F50BF" w14:textId="77777777" w:rsidR="00CB6D46" w:rsidRPr="006624CF" w:rsidRDefault="00CB6D46" w:rsidP="0051605B">
      <w:pPr>
        <w:ind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 xml:space="preserve">The current state map shows the current situation of the company. The following principle guides to plot the Current State Map: Observe the total </w:t>
      </w:r>
      <w:r w:rsidR="0051605B" w:rsidRPr="006624CF">
        <w:rPr>
          <w:rFonts w:ascii="Times New Roman" w:eastAsia="SimSun" w:hAnsi="Times New Roman"/>
          <w:szCs w:val="24"/>
          <w:lang w:val="en-AU" w:eastAsia="zh-CN"/>
        </w:rPr>
        <w:t>processing time of Purchase Order (PO)</w:t>
      </w:r>
      <w:r w:rsidRPr="006624CF">
        <w:rPr>
          <w:rFonts w:ascii="Times New Roman" w:eastAsia="SimSun" w:hAnsi="Times New Roman"/>
          <w:szCs w:val="24"/>
          <w:lang w:val="en-AU" w:eastAsia="zh-CN"/>
        </w:rPr>
        <w:t xml:space="preserve">. Collecting specific data such as </w:t>
      </w:r>
      <w:r w:rsidR="0051605B" w:rsidRPr="006624CF">
        <w:rPr>
          <w:rFonts w:ascii="Times New Roman" w:eastAsia="SimSun" w:hAnsi="Times New Roman"/>
          <w:szCs w:val="24"/>
          <w:lang w:val="en-AU" w:eastAsia="zh-CN"/>
        </w:rPr>
        <w:t xml:space="preserve">administration review, </w:t>
      </w:r>
      <w:proofErr w:type="spellStart"/>
      <w:r w:rsidR="0051605B" w:rsidRPr="006624CF">
        <w:rPr>
          <w:rFonts w:ascii="Times New Roman" w:eastAsia="SimSun" w:hAnsi="Times New Roman"/>
          <w:szCs w:val="24"/>
          <w:lang w:val="en-AU" w:eastAsia="zh-CN"/>
        </w:rPr>
        <w:t>verificstion</w:t>
      </w:r>
      <w:proofErr w:type="spellEnd"/>
      <w:r w:rsidR="0051605B" w:rsidRPr="006624CF">
        <w:rPr>
          <w:rFonts w:ascii="Times New Roman" w:eastAsia="SimSun" w:hAnsi="Times New Roman"/>
          <w:szCs w:val="24"/>
          <w:lang w:val="en-AU" w:eastAsia="zh-CN"/>
        </w:rPr>
        <w:t xml:space="preserve"> until the approval</w:t>
      </w:r>
      <w:r w:rsidRPr="006624CF">
        <w:rPr>
          <w:rFonts w:ascii="Times New Roman" w:eastAsia="SimSun" w:hAnsi="Times New Roman"/>
          <w:szCs w:val="24"/>
          <w:lang w:val="en-AU" w:eastAsia="zh-CN"/>
        </w:rPr>
        <w:t xml:space="preserve"> performed, </w:t>
      </w:r>
      <w:r w:rsidR="0051605B" w:rsidRPr="006624CF">
        <w:rPr>
          <w:rFonts w:ascii="Times New Roman" w:eastAsia="SimSun" w:hAnsi="Times New Roman"/>
          <w:szCs w:val="24"/>
          <w:lang w:val="en-AU" w:eastAsia="zh-CN"/>
        </w:rPr>
        <w:t xml:space="preserve">administrator, </w:t>
      </w:r>
      <w:r w:rsidRPr="006624CF">
        <w:rPr>
          <w:rFonts w:ascii="Times New Roman" w:eastAsia="SimSun" w:hAnsi="Times New Roman"/>
          <w:szCs w:val="24"/>
          <w:lang w:val="en-AU" w:eastAsia="zh-CN"/>
        </w:rPr>
        <w:t>management, flow of work and necessary information</w:t>
      </w:r>
    </w:p>
    <w:p w14:paraId="5D398541" w14:textId="77777777" w:rsidR="00CB6D46" w:rsidRPr="006624CF" w:rsidRDefault="00CB6D46" w:rsidP="0051605B">
      <w:pPr>
        <w:ind w:firstLine="0"/>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Specific graphical symbols are used to represent the results.</w:t>
      </w:r>
    </w:p>
    <w:p w14:paraId="02B9EE9A" w14:textId="77777777" w:rsidR="0051605B" w:rsidRPr="006624CF" w:rsidRDefault="0051605B" w:rsidP="0051605B">
      <w:pPr>
        <w:ind w:firstLine="0"/>
        <w:rPr>
          <w:rFonts w:ascii="Times New Roman" w:eastAsia="SimSun" w:hAnsi="Times New Roman"/>
          <w:szCs w:val="24"/>
          <w:lang w:val="en-AU" w:eastAsia="zh-CN"/>
        </w:rPr>
      </w:pPr>
    </w:p>
    <w:p w14:paraId="32033135" w14:textId="77777777" w:rsidR="00CB6D46" w:rsidRPr="006624CF" w:rsidRDefault="00CB6D46" w:rsidP="0051605B">
      <w:pPr>
        <w:ind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7.1. Value stream map drawing steps</w:t>
      </w:r>
    </w:p>
    <w:p w14:paraId="3F839EFD"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Draw customer, </w:t>
      </w:r>
      <w:r w:rsidR="0051605B" w:rsidRPr="006624CF">
        <w:rPr>
          <w:rFonts w:ascii="Times New Roman" w:eastAsia="SimSun" w:hAnsi="Times New Roman"/>
          <w:szCs w:val="24"/>
          <w:lang w:val="en-AU" w:eastAsia="zh-CN"/>
        </w:rPr>
        <w:t>process</w:t>
      </w:r>
      <w:r w:rsidRPr="006624CF">
        <w:rPr>
          <w:rFonts w:ascii="Times New Roman" w:eastAsia="SimSun" w:hAnsi="Times New Roman"/>
          <w:szCs w:val="24"/>
          <w:lang w:val="en-AU" w:eastAsia="zh-CN"/>
        </w:rPr>
        <w:t xml:space="preserve"> control and supplier icons.</w:t>
      </w:r>
    </w:p>
    <w:p w14:paraId="37772D7F"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Calculate monthly production demand. Show the </w:t>
      </w:r>
      <w:r w:rsidR="0051605B" w:rsidRPr="006624CF">
        <w:rPr>
          <w:rFonts w:ascii="Times New Roman" w:eastAsia="SimSun" w:hAnsi="Times New Roman"/>
          <w:szCs w:val="24"/>
          <w:lang w:val="en-AU" w:eastAsia="zh-CN"/>
        </w:rPr>
        <w:t>communication</w:t>
      </w:r>
      <w:r w:rsidR="006624CF"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symbols.</w:t>
      </w:r>
    </w:p>
    <w:p w14:paraId="721935F4"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Add process boxes in sequence from left to right.</w:t>
      </w:r>
    </w:p>
    <w:p w14:paraId="4C37C328"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Add data boxes below.</w:t>
      </w:r>
    </w:p>
    <w:p w14:paraId="1246B691"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Add communication arrows</w:t>
      </w:r>
    </w:p>
    <w:p w14:paraId="3DD694C5"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Calculate process attributes and add to the data boxes.</w:t>
      </w:r>
    </w:p>
    <w:p w14:paraId="6C1616F7"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Add operator symbols and numbers.</w:t>
      </w:r>
    </w:p>
    <w:p w14:paraId="267BF3EC"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Add inventory levels in days of demand at bottom.</w:t>
      </w:r>
    </w:p>
    <w:p w14:paraId="7C4977AD"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Add working hours.</w:t>
      </w:r>
    </w:p>
    <w:p w14:paraId="29812AF9"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Add Cycle time and lead times.</w:t>
      </w:r>
    </w:p>
    <w:p w14:paraId="5B5A6780" w14:textId="77777777" w:rsidR="00CB6D46" w:rsidRPr="006624CF" w:rsidRDefault="00CB6D46" w:rsidP="006624CF">
      <w:pPr>
        <w:pStyle w:val="ListParagraph"/>
        <w:numPr>
          <w:ilvl w:val="0"/>
          <w:numId w:val="6"/>
        </w:numPr>
        <w:ind w:left="426"/>
        <w:rPr>
          <w:rFonts w:ascii="Times New Roman" w:eastAsia="SimSun" w:hAnsi="Times New Roman"/>
          <w:szCs w:val="24"/>
          <w:lang w:val="en-AU" w:eastAsia="zh-CN"/>
        </w:rPr>
      </w:pPr>
      <w:r w:rsidRPr="006624CF">
        <w:rPr>
          <w:rFonts w:ascii="Times New Roman" w:eastAsia="SimSun" w:hAnsi="Times New Roman" w:hint="eastAsia"/>
          <w:szCs w:val="24"/>
          <w:lang w:val="en-AU" w:eastAsia="zh-CN"/>
        </w:rPr>
        <w:t></w:t>
      </w:r>
      <w:r w:rsidRPr="006624CF">
        <w:rPr>
          <w:rFonts w:ascii="Times New Roman" w:eastAsia="SimSun" w:hAnsi="Times New Roman"/>
          <w:szCs w:val="24"/>
          <w:lang w:val="en-AU" w:eastAsia="zh-CN"/>
        </w:rPr>
        <w:t xml:space="preserve"> Calculate total cycle time and lead time.</w:t>
      </w:r>
    </w:p>
    <w:p w14:paraId="3641798F" w14:textId="77777777" w:rsidR="00CB6D46" w:rsidRPr="006624CF" w:rsidRDefault="00CB6D46" w:rsidP="0051605B">
      <w:pPr>
        <w:ind w:firstLine="0"/>
        <w:rPr>
          <w:rFonts w:ascii="Times New Roman" w:eastAsia="SimSun" w:hAnsi="Times New Roman"/>
          <w:szCs w:val="24"/>
          <w:lang w:val="en-AU" w:eastAsia="zh-CN"/>
        </w:rPr>
      </w:pPr>
    </w:p>
    <w:p w14:paraId="08E1378C" w14:textId="77777777" w:rsidR="00CB6D46" w:rsidRPr="006624CF" w:rsidRDefault="00CB6D46" w:rsidP="0051605B">
      <w:pPr>
        <w:ind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 xml:space="preserve">According to the rules of current state map all the current situation of the organizations </w:t>
      </w:r>
      <w:proofErr w:type="gramStart"/>
      <w:r w:rsidRPr="006624CF">
        <w:rPr>
          <w:rFonts w:ascii="Times New Roman" w:eastAsia="SimSun" w:hAnsi="Times New Roman"/>
          <w:szCs w:val="24"/>
          <w:lang w:val="en-AU" w:eastAsia="zh-CN"/>
        </w:rPr>
        <w:t>were</w:t>
      </w:r>
      <w:proofErr w:type="gramEnd"/>
      <w:r w:rsidRPr="006624CF">
        <w:rPr>
          <w:rFonts w:ascii="Times New Roman" w:eastAsia="SimSun" w:hAnsi="Times New Roman"/>
          <w:szCs w:val="24"/>
          <w:lang w:val="en-AU" w:eastAsia="zh-CN"/>
        </w:rPr>
        <w:t xml:space="preserve"> studied. Cycle time, available time,</w:t>
      </w:r>
      <w:r w:rsidR="0064319A"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number of </w:t>
      </w:r>
      <w:r w:rsidR="00D3608E" w:rsidRPr="006624CF">
        <w:rPr>
          <w:rFonts w:ascii="Times New Roman" w:eastAsia="SimSun" w:hAnsi="Times New Roman"/>
          <w:szCs w:val="24"/>
          <w:lang w:val="en-AU" w:eastAsia="zh-CN"/>
        </w:rPr>
        <w:t>worker</w:t>
      </w:r>
      <w:r w:rsidRPr="006624CF">
        <w:rPr>
          <w:rFonts w:ascii="Times New Roman" w:eastAsia="SimSun" w:hAnsi="Times New Roman"/>
          <w:szCs w:val="24"/>
          <w:lang w:val="en-AU" w:eastAsia="zh-CN"/>
        </w:rPr>
        <w:t>, uptime and changeover</w:t>
      </w:r>
      <w:r w:rsidR="0064319A"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time of each and every station we</w:t>
      </w:r>
      <w:r w:rsidR="0064319A" w:rsidRPr="006624CF">
        <w:rPr>
          <w:rFonts w:ascii="Times New Roman" w:eastAsia="SimSun" w:hAnsi="Times New Roman"/>
          <w:szCs w:val="24"/>
          <w:lang w:val="en-AU" w:eastAsia="zh-CN"/>
        </w:rPr>
        <w:t>re studied and all data was col</w:t>
      </w:r>
      <w:r w:rsidRPr="006624CF">
        <w:rPr>
          <w:rFonts w:ascii="Times New Roman" w:eastAsia="SimSun" w:hAnsi="Times New Roman"/>
          <w:szCs w:val="24"/>
          <w:lang w:val="en-AU" w:eastAsia="zh-CN"/>
        </w:rPr>
        <w:t xml:space="preserve">lected. The total </w:t>
      </w:r>
      <w:proofErr w:type="gramStart"/>
      <w:r w:rsidRPr="006624CF">
        <w:rPr>
          <w:rFonts w:ascii="Times New Roman" w:eastAsia="SimSun" w:hAnsi="Times New Roman"/>
          <w:szCs w:val="24"/>
          <w:lang w:val="en-AU" w:eastAsia="zh-CN"/>
        </w:rPr>
        <w:t>value</w:t>
      </w:r>
      <w:r w:rsidR="0064319A"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added</w:t>
      </w:r>
      <w:proofErr w:type="gramEnd"/>
      <w:r w:rsidRPr="006624CF">
        <w:rPr>
          <w:rFonts w:ascii="Times New Roman" w:eastAsia="SimSun" w:hAnsi="Times New Roman"/>
          <w:szCs w:val="24"/>
          <w:lang w:val="en-AU" w:eastAsia="zh-CN"/>
        </w:rPr>
        <w:t xml:space="preserve"> time required from current state map was </w:t>
      </w:r>
      <w:r w:rsidR="00D3608E" w:rsidRPr="006624CF">
        <w:rPr>
          <w:rFonts w:ascii="Times New Roman" w:eastAsia="SimSun" w:hAnsi="Times New Roman"/>
          <w:szCs w:val="24"/>
          <w:lang w:val="en-AU" w:eastAsia="zh-CN"/>
        </w:rPr>
        <w:t>115</w:t>
      </w:r>
      <w:r w:rsidRPr="006624CF">
        <w:rPr>
          <w:rFonts w:ascii="Times New Roman" w:eastAsia="SimSun" w:hAnsi="Times New Roman"/>
          <w:szCs w:val="24"/>
          <w:lang w:val="en-AU" w:eastAsia="zh-CN"/>
        </w:rPr>
        <w:t xml:space="preserve"> mins, total</w:t>
      </w:r>
      <w:r w:rsidR="0064319A"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nonvalue added time was </w:t>
      </w:r>
      <w:r w:rsidR="00D3608E" w:rsidRPr="006624CF">
        <w:rPr>
          <w:rFonts w:ascii="Times New Roman" w:eastAsia="SimSun" w:hAnsi="Times New Roman"/>
          <w:szCs w:val="24"/>
          <w:lang w:val="en-AU" w:eastAsia="zh-CN"/>
        </w:rPr>
        <w:t>3</w:t>
      </w:r>
      <w:r w:rsidR="00B369C7" w:rsidRPr="006624CF">
        <w:rPr>
          <w:rFonts w:ascii="Times New Roman" w:eastAsia="SimSun" w:hAnsi="Times New Roman"/>
          <w:szCs w:val="24"/>
          <w:lang w:val="en-AU" w:eastAsia="zh-CN"/>
        </w:rPr>
        <w:t>1</w:t>
      </w:r>
      <w:r w:rsidRPr="006624CF">
        <w:rPr>
          <w:rFonts w:ascii="Times New Roman" w:eastAsia="SimSun" w:hAnsi="Times New Roman"/>
          <w:szCs w:val="24"/>
          <w:lang w:val="en-AU" w:eastAsia="zh-CN"/>
        </w:rPr>
        <w:t xml:space="preserve"> </w:t>
      </w:r>
      <w:r w:rsidR="00D3608E" w:rsidRPr="006624CF">
        <w:rPr>
          <w:rFonts w:ascii="Times New Roman" w:eastAsia="SimSun" w:hAnsi="Times New Roman"/>
          <w:szCs w:val="24"/>
          <w:lang w:val="en-AU" w:eastAsia="zh-CN"/>
        </w:rPr>
        <w:t>days</w:t>
      </w:r>
      <w:r w:rsidRPr="006624CF">
        <w:rPr>
          <w:rFonts w:ascii="Times New Roman" w:eastAsia="SimSun" w:hAnsi="Times New Roman"/>
          <w:szCs w:val="24"/>
          <w:lang w:val="en-AU" w:eastAsia="zh-CN"/>
        </w:rPr>
        <w:t xml:space="preserve"> and </w:t>
      </w:r>
      <w:r w:rsidR="00B369C7" w:rsidRPr="006624CF">
        <w:rPr>
          <w:rFonts w:ascii="Times New Roman" w:eastAsia="SimSun" w:hAnsi="Times New Roman"/>
          <w:szCs w:val="24"/>
          <w:lang w:val="en-AU" w:eastAsia="zh-CN"/>
        </w:rPr>
        <w:t>processing</w:t>
      </w:r>
      <w:r w:rsidRPr="006624CF">
        <w:rPr>
          <w:rFonts w:ascii="Times New Roman" w:eastAsia="SimSun" w:hAnsi="Times New Roman"/>
          <w:szCs w:val="24"/>
          <w:lang w:val="en-AU" w:eastAsia="zh-CN"/>
        </w:rPr>
        <w:t xml:space="preserve"> lead time</w:t>
      </w:r>
      <w:r w:rsidR="0064319A"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was </w:t>
      </w:r>
      <w:r w:rsidR="00B369C7" w:rsidRPr="006624CF">
        <w:rPr>
          <w:rFonts w:ascii="Times New Roman" w:eastAsia="SimSun" w:hAnsi="Times New Roman"/>
          <w:szCs w:val="24"/>
          <w:lang w:val="en-AU" w:eastAsia="zh-CN"/>
        </w:rPr>
        <w:t>31,2 Days</w:t>
      </w:r>
      <w:r w:rsidRPr="006624CF">
        <w:rPr>
          <w:rFonts w:ascii="Times New Roman" w:eastAsia="SimSun" w:hAnsi="Times New Roman"/>
          <w:szCs w:val="24"/>
          <w:lang w:val="en-AU" w:eastAsia="zh-CN"/>
        </w:rPr>
        <w:t>. As per forecasted demand from the customer to</w:t>
      </w:r>
      <w:r w:rsidR="0064319A"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the organization it was required to </w:t>
      </w:r>
      <w:r w:rsidR="001C2B57" w:rsidRPr="006624CF">
        <w:rPr>
          <w:rFonts w:ascii="Times New Roman" w:eastAsia="SimSun" w:hAnsi="Times New Roman"/>
          <w:szCs w:val="24"/>
          <w:lang w:val="en-AU" w:eastAsia="zh-CN"/>
        </w:rPr>
        <w:t>decrease</w:t>
      </w:r>
      <w:r w:rsidRPr="006624CF">
        <w:rPr>
          <w:rFonts w:ascii="Times New Roman" w:eastAsia="SimSun" w:hAnsi="Times New Roman"/>
          <w:szCs w:val="24"/>
          <w:lang w:val="en-AU" w:eastAsia="zh-CN"/>
        </w:rPr>
        <w:t xml:space="preserve"> the per day </w:t>
      </w:r>
      <w:r w:rsidR="001C2B57" w:rsidRPr="006624CF">
        <w:rPr>
          <w:rFonts w:ascii="Times New Roman" w:eastAsia="SimSun" w:hAnsi="Times New Roman"/>
          <w:szCs w:val="24"/>
          <w:lang w:val="en-AU" w:eastAsia="zh-CN"/>
        </w:rPr>
        <w:t>processing time</w:t>
      </w:r>
      <w:r w:rsidR="0064319A"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from </w:t>
      </w:r>
      <w:r w:rsidR="001C2B57" w:rsidRPr="006624CF">
        <w:rPr>
          <w:rFonts w:ascii="Times New Roman" w:eastAsia="SimSun" w:hAnsi="Times New Roman"/>
          <w:szCs w:val="24"/>
          <w:lang w:val="en-AU" w:eastAsia="zh-CN"/>
        </w:rPr>
        <w:t>30</w:t>
      </w:r>
      <w:r w:rsidRPr="006624CF">
        <w:rPr>
          <w:rFonts w:ascii="Times New Roman" w:eastAsia="SimSun" w:hAnsi="Times New Roman"/>
          <w:szCs w:val="24"/>
          <w:lang w:val="en-AU" w:eastAsia="zh-CN"/>
        </w:rPr>
        <w:t xml:space="preserve"> per day to 1</w:t>
      </w:r>
      <w:r w:rsidR="001C2B57" w:rsidRPr="006624CF">
        <w:rPr>
          <w:rFonts w:ascii="Times New Roman" w:eastAsia="SimSun" w:hAnsi="Times New Roman"/>
          <w:szCs w:val="24"/>
          <w:lang w:val="en-AU" w:eastAsia="zh-CN"/>
        </w:rPr>
        <w:t>4</w:t>
      </w:r>
      <w:r w:rsidRPr="006624CF">
        <w:rPr>
          <w:rFonts w:ascii="Times New Roman" w:eastAsia="SimSun" w:hAnsi="Times New Roman"/>
          <w:szCs w:val="24"/>
          <w:lang w:val="en-AU" w:eastAsia="zh-CN"/>
        </w:rPr>
        <w:t xml:space="preserve"> per day. To meet this </w:t>
      </w:r>
      <w:r w:rsidR="001C2B57" w:rsidRPr="006624CF">
        <w:rPr>
          <w:rFonts w:ascii="Times New Roman" w:eastAsia="SimSun" w:hAnsi="Times New Roman"/>
          <w:szCs w:val="24"/>
          <w:lang w:val="en-AU" w:eastAsia="zh-CN"/>
        </w:rPr>
        <w:t>requirement</w:t>
      </w:r>
      <w:r w:rsidRPr="006624CF">
        <w:rPr>
          <w:rFonts w:ascii="Times New Roman" w:eastAsia="SimSun" w:hAnsi="Times New Roman"/>
          <w:szCs w:val="24"/>
          <w:lang w:val="en-AU" w:eastAsia="zh-CN"/>
        </w:rPr>
        <w:t xml:space="preserve"> </w:t>
      </w:r>
      <w:r w:rsidR="001C2B57" w:rsidRPr="006624CF">
        <w:rPr>
          <w:rFonts w:ascii="Times New Roman" w:eastAsia="SimSun" w:hAnsi="Times New Roman"/>
          <w:szCs w:val="24"/>
          <w:lang w:val="en-AU" w:eastAsia="zh-CN"/>
        </w:rPr>
        <w:t>by</w:t>
      </w:r>
      <w:r w:rsidRPr="006624CF">
        <w:rPr>
          <w:rFonts w:ascii="Times New Roman" w:eastAsia="SimSun" w:hAnsi="Times New Roman"/>
          <w:szCs w:val="24"/>
          <w:lang w:val="en-AU" w:eastAsia="zh-CN"/>
        </w:rPr>
        <w:t xml:space="preserve"> reduce the bottleneck from the process, increase</w:t>
      </w:r>
      <w:r w:rsidR="0064319A"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the value addition of work material and reduce </w:t>
      </w:r>
      <w:proofErr w:type="gramStart"/>
      <w:r w:rsidRPr="006624CF">
        <w:rPr>
          <w:rFonts w:ascii="Times New Roman" w:eastAsia="SimSun" w:hAnsi="Times New Roman"/>
          <w:szCs w:val="24"/>
          <w:lang w:val="en-AU" w:eastAsia="zh-CN"/>
        </w:rPr>
        <w:t>non value</w:t>
      </w:r>
      <w:proofErr w:type="gramEnd"/>
      <w:r w:rsidRPr="006624CF">
        <w:rPr>
          <w:rFonts w:ascii="Times New Roman" w:eastAsia="SimSun" w:hAnsi="Times New Roman"/>
          <w:szCs w:val="24"/>
          <w:lang w:val="en-AU" w:eastAsia="zh-CN"/>
        </w:rPr>
        <w:t xml:space="preserve"> added</w:t>
      </w:r>
      <w:r w:rsidR="0064319A"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activities. The detailed current state map is given in </w:t>
      </w:r>
      <w:r w:rsidR="001C2B57" w:rsidRPr="006624CF">
        <w:rPr>
          <w:rFonts w:ascii="Times New Roman" w:eastAsia="SimSun" w:hAnsi="Times New Roman"/>
          <w:szCs w:val="24"/>
          <w:lang w:val="en-AU" w:eastAsia="zh-CN"/>
        </w:rPr>
        <w:t>Figure 2 and 3</w:t>
      </w:r>
      <w:r w:rsidRPr="006624CF">
        <w:rPr>
          <w:rFonts w:ascii="Times New Roman" w:eastAsia="SimSun" w:hAnsi="Times New Roman"/>
          <w:szCs w:val="24"/>
          <w:lang w:val="en-AU" w:eastAsia="zh-CN"/>
        </w:rPr>
        <w:t>.</w:t>
      </w:r>
    </w:p>
    <w:p w14:paraId="431CAC1C" w14:textId="77777777" w:rsidR="00CB6D46" w:rsidRDefault="00CB6D46" w:rsidP="0051605B">
      <w:pPr>
        <w:ind w:firstLine="0"/>
        <w:rPr>
          <w:rFonts w:ascii="Times New Roman" w:eastAsia="SimSun" w:hAnsi="Times New Roman"/>
          <w:szCs w:val="24"/>
          <w:lang w:val="en-AU" w:eastAsia="zh-CN"/>
        </w:rPr>
      </w:pPr>
    </w:p>
    <w:p w14:paraId="3E037521" w14:textId="77777777" w:rsidR="006624CF" w:rsidRPr="006624CF" w:rsidRDefault="006624CF" w:rsidP="0051605B">
      <w:pPr>
        <w:ind w:firstLine="0"/>
        <w:rPr>
          <w:rFonts w:ascii="Times New Roman" w:eastAsia="SimSun" w:hAnsi="Times New Roman"/>
          <w:szCs w:val="24"/>
          <w:lang w:val="en-AU" w:eastAsia="zh-CN"/>
        </w:rPr>
      </w:pPr>
    </w:p>
    <w:p w14:paraId="25B14D5B" w14:textId="77777777" w:rsidR="00CB6D46" w:rsidRPr="006624CF" w:rsidRDefault="00CB6D46" w:rsidP="006624CF">
      <w:pPr>
        <w:suppressAutoHyphens/>
        <w:spacing w:line="480" w:lineRule="auto"/>
        <w:ind w:firstLine="0"/>
        <w:rPr>
          <w:b/>
          <w:sz w:val="24"/>
          <w:szCs w:val="24"/>
        </w:rPr>
      </w:pPr>
      <w:r w:rsidRPr="006624CF">
        <w:rPr>
          <w:b/>
          <w:sz w:val="24"/>
          <w:szCs w:val="24"/>
        </w:rPr>
        <w:t>8. Future state map</w:t>
      </w:r>
    </w:p>
    <w:p w14:paraId="1DF151C9" w14:textId="77777777" w:rsidR="00CB6D46" w:rsidRPr="006624CF" w:rsidRDefault="00CB6D46" w:rsidP="0051605B">
      <w:pPr>
        <w:ind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The future state map is the map which shows the future of the</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organization after implementing lean tools. It </w:t>
      </w:r>
      <w:proofErr w:type="gramStart"/>
      <w:r w:rsidRPr="006624CF">
        <w:rPr>
          <w:rFonts w:ascii="Times New Roman" w:eastAsia="SimSun" w:hAnsi="Times New Roman"/>
          <w:szCs w:val="24"/>
          <w:lang w:val="en-AU" w:eastAsia="zh-CN"/>
        </w:rPr>
        <w:t>consist</w:t>
      </w:r>
      <w:proofErr w:type="gramEnd"/>
      <w:r w:rsidRPr="006624CF">
        <w:rPr>
          <w:rFonts w:ascii="Times New Roman" w:eastAsia="SimSun" w:hAnsi="Times New Roman"/>
          <w:szCs w:val="24"/>
          <w:lang w:val="en-AU" w:eastAsia="zh-CN"/>
        </w:rPr>
        <w:t xml:space="preserve"> important</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tools which helps us for the con</w:t>
      </w:r>
      <w:r w:rsidR="001C2B57" w:rsidRPr="006624CF">
        <w:rPr>
          <w:rFonts w:ascii="Times New Roman" w:eastAsia="SimSun" w:hAnsi="Times New Roman"/>
          <w:szCs w:val="24"/>
          <w:lang w:val="en-AU" w:eastAsia="zh-CN"/>
        </w:rPr>
        <w:t>tinuous improvement of the orga</w:t>
      </w:r>
      <w:r w:rsidRPr="006624CF">
        <w:rPr>
          <w:rFonts w:ascii="Times New Roman" w:eastAsia="SimSun" w:hAnsi="Times New Roman"/>
          <w:szCs w:val="24"/>
          <w:lang w:val="en-AU" w:eastAsia="zh-CN"/>
        </w:rPr>
        <w:t>nization. Lean practitioners can be dependable on this map as</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action plans are made by mapping the team. Future state map</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easily helps the user to find out where the changes are to be made</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and how to tackle them with the help of symbol that is kaizen</w:t>
      </w:r>
      <w:r w:rsidR="001C2B57" w:rsidRPr="006624CF">
        <w:rPr>
          <w:rFonts w:ascii="Times New Roman" w:eastAsia="SimSun" w:hAnsi="Times New Roman"/>
          <w:szCs w:val="24"/>
          <w:lang w:val="en-AU" w:eastAsia="zh-CN"/>
        </w:rPr>
        <w:t xml:space="preserve"> </w:t>
      </w:r>
      <w:proofErr w:type="spellStart"/>
      <w:r w:rsidRPr="006624CF">
        <w:rPr>
          <w:rFonts w:ascii="Times New Roman" w:eastAsia="SimSun" w:hAnsi="Times New Roman"/>
          <w:szCs w:val="24"/>
          <w:lang w:val="en-AU" w:eastAsia="zh-CN"/>
        </w:rPr>
        <w:t>brust</w:t>
      </w:r>
      <w:proofErr w:type="spellEnd"/>
      <w:r w:rsidRPr="006624CF">
        <w:rPr>
          <w:rFonts w:ascii="Times New Roman" w:eastAsia="SimSun" w:hAnsi="Times New Roman"/>
          <w:szCs w:val="24"/>
          <w:lang w:val="en-AU" w:eastAsia="zh-CN"/>
        </w:rPr>
        <w:t>. Future state map helps organization to forecast the demand</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and make changes accordingly [2]. The detailed current state map</w:t>
      </w:r>
    </w:p>
    <w:p w14:paraId="4DDB4890" w14:textId="77777777" w:rsidR="001C2B57" w:rsidRPr="006624CF" w:rsidRDefault="00CB6D46" w:rsidP="0051605B">
      <w:pPr>
        <w:ind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 xml:space="preserve">is given in </w:t>
      </w:r>
      <w:r w:rsidR="001C2B57" w:rsidRPr="006624CF">
        <w:rPr>
          <w:rFonts w:ascii="Times New Roman" w:eastAsia="SimSun" w:hAnsi="Times New Roman"/>
          <w:szCs w:val="24"/>
          <w:lang w:val="en-AU" w:eastAsia="zh-CN"/>
        </w:rPr>
        <w:t>Figure 3</w:t>
      </w:r>
      <w:r w:rsidRPr="006624CF">
        <w:rPr>
          <w:rFonts w:ascii="Times New Roman" w:eastAsia="SimSun" w:hAnsi="Times New Roman"/>
          <w:szCs w:val="24"/>
          <w:lang w:val="en-AU" w:eastAsia="zh-CN"/>
        </w:rPr>
        <w:t>.</w:t>
      </w:r>
    </w:p>
    <w:p w14:paraId="707B8D28" w14:textId="77777777" w:rsidR="001C2B57" w:rsidRPr="006624CF" w:rsidRDefault="001C2B57" w:rsidP="0051605B">
      <w:pPr>
        <w:ind w:firstLine="0"/>
        <w:rPr>
          <w:rFonts w:ascii="Times New Roman" w:eastAsia="SimSun" w:hAnsi="Times New Roman"/>
          <w:szCs w:val="24"/>
          <w:lang w:val="en-AU" w:eastAsia="zh-CN"/>
        </w:rPr>
      </w:pPr>
    </w:p>
    <w:p w14:paraId="4EE3375C" w14:textId="77777777" w:rsidR="00CB6D46" w:rsidRPr="006624CF" w:rsidRDefault="00CB6D46" w:rsidP="0051605B">
      <w:pPr>
        <w:ind w:firstLine="0"/>
        <w:rPr>
          <w:rFonts w:ascii="Times New Roman" w:eastAsia="SimSun" w:hAnsi="Times New Roman"/>
          <w:szCs w:val="24"/>
          <w:lang w:val="en-AU" w:eastAsia="zh-CN"/>
        </w:rPr>
      </w:pPr>
    </w:p>
    <w:p w14:paraId="7DCF99C3" w14:textId="77777777" w:rsidR="00CB6D46" w:rsidRPr="006624CF" w:rsidRDefault="00CB6D46" w:rsidP="006624CF">
      <w:pPr>
        <w:suppressAutoHyphens/>
        <w:spacing w:line="480" w:lineRule="auto"/>
        <w:ind w:firstLine="0"/>
        <w:rPr>
          <w:b/>
          <w:sz w:val="24"/>
          <w:szCs w:val="24"/>
        </w:rPr>
      </w:pPr>
      <w:r w:rsidRPr="006624CF">
        <w:rPr>
          <w:b/>
          <w:sz w:val="24"/>
          <w:szCs w:val="24"/>
        </w:rPr>
        <w:t xml:space="preserve">9. </w:t>
      </w:r>
      <w:commentRangeStart w:id="8"/>
      <w:r w:rsidRPr="006624CF">
        <w:rPr>
          <w:b/>
          <w:sz w:val="24"/>
          <w:szCs w:val="24"/>
        </w:rPr>
        <w:t>Conclusion</w:t>
      </w:r>
      <w:commentRangeEnd w:id="8"/>
      <w:r w:rsidR="00E24444">
        <w:rPr>
          <w:rStyle w:val="CommentReference"/>
        </w:rPr>
        <w:commentReference w:id="8"/>
      </w:r>
    </w:p>
    <w:p w14:paraId="204AC9C6" w14:textId="77777777" w:rsidR="00CB6D46" w:rsidRPr="006624CF" w:rsidRDefault="00CB6D46" w:rsidP="0051605B">
      <w:pPr>
        <w:ind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VSM is a great tool to be used to find out whole value stream</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that is from customer order and then through purchasing, </w:t>
      </w:r>
      <w:proofErr w:type="spellStart"/>
      <w:r w:rsidRPr="006624CF">
        <w:rPr>
          <w:rFonts w:ascii="Times New Roman" w:eastAsia="SimSun" w:hAnsi="Times New Roman"/>
          <w:szCs w:val="24"/>
          <w:lang w:val="en-AU" w:eastAsia="zh-CN"/>
        </w:rPr>
        <w:t>manu</w:t>
      </w:r>
      <w:proofErr w:type="spellEnd"/>
      <w:r w:rsidRPr="006624CF">
        <w:rPr>
          <w:rFonts w:ascii="Times New Roman" w:eastAsia="SimSun" w:hAnsi="Times New Roman"/>
          <w:szCs w:val="24"/>
          <w:lang w:val="en-AU" w:eastAsia="zh-CN"/>
        </w:rPr>
        <w:t>-</w:t>
      </w:r>
      <w:r w:rsidR="001C2B57" w:rsidRPr="006624CF">
        <w:rPr>
          <w:rFonts w:ascii="Times New Roman" w:eastAsia="SimSun" w:hAnsi="Times New Roman"/>
          <w:szCs w:val="24"/>
          <w:lang w:val="en-AU" w:eastAsia="zh-CN"/>
        </w:rPr>
        <w:t xml:space="preserve"> </w:t>
      </w:r>
      <w:proofErr w:type="spellStart"/>
      <w:r w:rsidRPr="006624CF">
        <w:rPr>
          <w:rFonts w:ascii="Times New Roman" w:eastAsia="SimSun" w:hAnsi="Times New Roman"/>
          <w:szCs w:val="24"/>
          <w:lang w:val="en-AU" w:eastAsia="zh-CN"/>
        </w:rPr>
        <w:t>facturing</w:t>
      </w:r>
      <w:proofErr w:type="spellEnd"/>
      <w:r w:rsidRPr="006624CF">
        <w:rPr>
          <w:rFonts w:ascii="Times New Roman" w:eastAsia="SimSun" w:hAnsi="Times New Roman"/>
          <w:szCs w:val="24"/>
          <w:lang w:val="en-AU" w:eastAsia="zh-CN"/>
        </w:rPr>
        <w:t xml:space="preserve"> and shipping the finished goods to the customer. VSM</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helps to focus on eliminating the waste for the process and to</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add value to the product for which the customer pays. To achieve</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the goal it links peoples, tools and process. In this project we have</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found out lots of improvement areas with the help of current state</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map. By implementing the lean tools at particular stations were</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problems were found and reducing the cycle time, lead time and</w:t>
      </w:r>
    </w:p>
    <w:p w14:paraId="702B7530" w14:textId="77777777" w:rsidR="00CB6D46" w:rsidRPr="006624CF" w:rsidRDefault="00CB6D46" w:rsidP="0051605B">
      <w:pPr>
        <w:ind w:firstLine="0"/>
        <w:rPr>
          <w:rFonts w:ascii="Times New Roman" w:eastAsia="SimSun" w:hAnsi="Times New Roman"/>
          <w:b/>
          <w:szCs w:val="24"/>
          <w:lang w:val="en-AU" w:eastAsia="zh-CN"/>
        </w:rPr>
      </w:pPr>
      <w:r w:rsidRPr="006624CF">
        <w:rPr>
          <w:rFonts w:ascii="Times New Roman" w:eastAsia="SimSun" w:hAnsi="Times New Roman"/>
          <w:szCs w:val="24"/>
          <w:lang w:val="en-AU" w:eastAsia="zh-CN"/>
        </w:rPr>
        <w:t>excess rework because of more inventories. All these changes are</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shown on future state map with the help of kaizen burst (</w:t>
      </w:r>
      <w:r w:rsidR="00F30C56" w:rsidRPr="006624CF">
        <w:rPr>
          <w:rFonts w:ascii="Times New Roman" w:eastAsia="SimSun" w:hAnsi="Times New Roman"/>
          <w:szCs w:val="24"/>
          <w:lang w:val="en-AU" w:eastAsia="zh-CN"/>
        </w:rPr>
        <w:t xml:space="preserve">Figure </w:t>
      </w:r>
      <w:proofErr w:type="gramStart"/>
      <w:r w:rsidR="00F30C56" w:rsidRPr="006624CF">
        <w:rPr>
          <w:rFonts w:ascii="Times New Roman" w:eastAsia="SimSun" w:hAnsi="Times New Roman"/>
          <w:szCs w:val="24"/>
          <w:lang w:val="en-AU" w:eastAsia="zh-CN"/>
        </w:rPr>
        <w:t>3.</w:t>
      </w:r>
      <w:r w:rsidRPr="006624CF">
        <w:rPr>
          <w:rFonts w:ascii="Times New Roman" w:eastAsia="SimSun" w:hAnsi="Times New Roman"/>
          <w:szCs w:val="24"/>
          <w:lang w:val="en-AU" w:eastAsia="zh-CN"/>
        </w:rPr>
        <w:t>)..</w:t>
      </w:r>
      <w:proofErr w:type="gramEnd"/>
      <w:r w:rsidRPr="006624CF">
        <w:rPr>
          <w:rFonts w:ascii="Times New Roman" w:eastAsia="SimSun" w:hAnsi="Times New Roman"/>
          <w:szCs w:val="24"/>
          <w:lang w:val="en-AU" w:eastAsia="zh-CN"/>
        </w:rPr>
        <w:t xml:space="preserve"> Implementation of lean tools contributes the</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overall reduction of </w:t>
      </w:r>
      <w:r w:rsidR="006624CF" w:rsidRPr="006624CF">
        <w:rPr>
          <w:rFonts w:ascii="Times New Roman" w:eastAsia="SimSun" w:hAnsi="Times New Roman"/>
          <w:szCs w:val="24"/>
          <w:lang w:val="en-AU" w:eastAsia="zh-CN"/>
        </w:rPr>
        <w:t xml:space="preserve">55 minutes to </w:t>
      </w:r>
      <w:r w:rsidRPr="006624CF">
        <w:rPr>
          <w:rFonts w:ascii="Times New Roman" w:eastAsia="SimSun" w:hAnsi="Times New Roman"/>
          <w:szCs w:val="24"/>
          <w:lang w:val="en-AU" w:eastAsia="zh-CN"/>
        </w:rPr>
        <w:t>value added activities and</w:t>
      </w:r>
      <w:r w:rsidR="001C2B57" w:rsidRPr="006624CF">
        <w:rPr>
          <w:rFonts w:ascii="Times New Roman" w:eastAsia="SimSun" w:hAnsi="Times New Roman"/>
          <w:szCs w:val="24"/>
          <w:lang w:val="en-AU" w:eastAsia="zh-CN"/>
        </w:rPr>
        <w:t xml:space="preserve"> </w:t>
      </w:r>
      <w:r w:rsidR="006624CF" w:rsidRPr="006624CF">
        <w:rPr>
          <w:rFonts w:ascii="Times New Roman" w:eastAsia="SimSun" w:hAnsi="Times New Roman"/>
          <w:szCs w:val="24"/>
          <w:lang w:val="en-AU" w:eastAsia="zh-CN"/>
        </w:rPr>
        <w:t>17 days</w:t>
      </w:r>
      <w:r w:rsidRPr="006624CF">
        <w:rPr>
          <w:rFonts w:ascii="Times New Roman" w:eastAsia="SimSun" w:hAnsi="Times New Roman"/>
          <w:szCs w:val="24"/>
          <w:lang w:val="en-AU" w:eastAsia="zh-CN"/>
        </w:rPr>
        <w:t xml:space="preserve"> to non-</w:t>
      </w:r>
      <w:proofErr w:type="gramStart"/>
      <w:r w:rsidRPr="006624CF">
        <w:rPr>
          <w:rFonts w:ascii="Times New Roman" w:eastAsia="SimSun" w:hAnsi="Times New Roman"/>
          <w:szCs w:val="24"/>
          <w:lang w:val="en-AU" w:eastAsia="zh-CN"/>
        </w:rPr>
        <w:t>value added</w:t>
      </w:r>
      <w:proofErr w:type="gramEnd"/>
      <w:r w:rsidRPr="006624CF">
        <w:rPr>
          <w:rFonts w:ascii="Times New Roman" w:eastAsia="SimSun" w:hAnsi="Times New Roman"/>
          <w:szCs w:val="24"/>
          <w:lang w:val="en-AU" w:eastAsia="zh-CN"/>
        </w:rPr>
        <w:t xml:space="preserve"> activities, together contribute</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 xml:space="preserve">reduction of </w:t>
      </w:r>
      <w:r w:rsidR="006624CF" w:rsidRPr="006624CF">
        <w:rPr>
          <w:rFonts w:ascii="Times New Roman" w:eastAsia="SimSun" w:hAnsi="Times New Roman"/>
          <w:szCs w:val="24"/>
          <w:lang w:val="en-AU" w:eastAsia="zh-CN"/>
        </w:rPr>
        <w:t>17,15</w:t>
      </w:r>
      <w:r w:rsidRPr="006624CF">
        <w:rPr>
          <w:rFonts w:ascii="Times New Roman" w:eastAsia="SimSun" w:hAnsi="Times New Roman"/>
          <w:szCs w:val="24"/>
          <w:lang w:val="en-AU" w:eastAsia="zh-CN"/>
        </w:rPr>
        <w:t xml:space="preserve"> </w:t>
      </w:r>
      <w:r w:rsidR="006624CF" w:rsidRPr="006624CF">
        <w:rPr>
          <w:rFonts w:ascii="Times New Roman" w:eastAsia="SimSun" w:hAnsi="Times New Roman"/>
          <w:szCs w:val="24"/>
          <w:lang w:val="en-AU" w:eastAsia="zh-CN"/>
        </w:rPr>
        <w:t>days</w:t>
      </w:r>
      <w:r w:rsidRPr="006624CF">
        <w:rPr>
          <w:rFonts w:ascii="Times New Roman" w:eastAsia="SimSun" w:hAnsi="Times New Roman"/>
          <w:szCs w:val="24"/>
          <w:lang w:val="en-AU" w:eastAsia="zh-CN"/>
        </w:rPr>
        <w:t xml:space="preserve"> in Production lead </w:t>
      </w:r>
      <w:r w:rsidR="001C2B57" w:rsidRPr="006624CF">
        <w:rPr>
          <w:rFonts w:ascii="Times New Roman" w:eastAsia="SimSun" w:hAnsi="Times New Roman"/>
          <w:szCs w:val="24"/>
          <w:lang w:val="en-AU" w:eastAsia="zh-CN"/>
        </w:rPr>
        <w:t>time. Results of compar</w:t>
      </w:r>
      <w:r w:rsidRPr="006624CF">
        <w:rPr>
          <w:rFonts w:ascii="Times New Roman" w:eastAsia="SimSun" w:hAnsi="Times New Roman"/>
          <w:szCs w:val="24"/>
          <w:lang w:val="en-AU" w:eastAsia="zh-CN"/>
        </w:rPr>
        <w:t>ison between current state map and future state map are shown as</w:t>
      </w:r>
      <w:r w:rsidR="001C2B57" w:rsidRPr="006624CF">
        <w:rPr>
          <w:rFonts w:ascii="Times New Roman" w:eastAsia="SimSun" w:hAnsi="Times New Roman"/>
          <w:szCs w:val="24"/>
          <w:lang w:val="en-AU" w:eastAsia="zh-CN"/>
        </w:rPr>
        <w:t xml:space="preserve"> </w:t>
      </w:r>
      <w:r w:rsidRPr="006624CF">
        <w:rPr>
          <w:rFonts w:ascii="Times New Roman" w:eastAsia="SimSun" w:hAnsi="Times New Roman"/>
          <w:szCs w:val="24"/>
          <w:lang w:val="en-AU" w:eastAsia="zh-CN"/>
        </w:rPr>
        <w:t>follows:</w:t>
      </w:r>
    </w:p>
    <w:p w14:paraId="4E3B9E7C" w14:textId="77777777" w:rsidR="001C2B57" w:rsidRPr="006624CF" w:rsidRDefault="001C2B57" w:rsidP="0051605B">
      <w:pPr>
        <w:ind w:firstLine="0"/>
        <w:rPr>
          <w:rFonts w:ascii="Times New Roman" w:eastAsia="SimSun" w:hAnsi="Times New Roman"/>
          <w:szCs w:val="24"/>
          <w:lang w:val="en-AU" w:eastAsia="zh-CN"/>
        </w:rPr>
      </w:pPr>
    </w:p>
    <w:p w14:paraId="603BD230" w14:textId="77777777" w:rsidR="00CB6D46" w:rsidRPr="006624CF" w:rsidRDefault="00E34BDA" w:rsidP="00CB6D46">
      <w:pPr>
        <w:ind w:left="340" w:firstLine="0"/>
        <w:rPr>
          <w:rFonts w:ascii="Times New Roman" w:eastAsia="SimSun" w:hAnsi="Times New Roman"/>
          <w:szCs w:val="24"/>
          <w:lang w:val="en-AU" w:eastAsia="zh-CN"/>
        </w:rPr>
      </w:pPr>
      <w:r w:rsidRPr="006624CF">
        <w:rPr>
          <w:rFonts w:ascii="Times New Roman" w:eastAsia="SimSun" w:hAnsi="Times New Roman"/>
          <w:szCs w:val="24"/>
          <w:lang w:val="en-AU" w:eastAsia="zh-CN"/>
        </w:rPr>
        <w:t>Table 2. Improvement</w:t>
      </w:r>
    </w:p>
    <w:tbl>
      <w:tblPr>
        <w:tblW w:w="7018" w:type="dxa"/>
        <w:tblLook w:val="04A0" w:firstRow="1" w:lastRow="0" w:firstColumn="1" w:lastColumn="0" w:noHBand="0" w:noVBand="1"/>
      </w:tblPr>
      <w:tblGrid>
        <w:gridCol w:w="2405"/>
        <w:gridCol w:w="1231"/>
        <w:gridCol w:w="1565"/>
        <w:gridCol w:w="1817"/>
      </w:tblGrid>
      <w:tr w:rsidR="00E34BDA" w:rsidRPr="006624CF" w14:paraId="7A45C06A" w14:textId="77777777" w:rsidTr="00E34BDA">
        <w:trPr>
          <w:trHeight w:val="478"/>
        </w:trPr>
        <w:tc>
          <w:tcPr>
            <w:tcW w:w="2405"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1FB5ECA" w14:textId="77777777" w:rsidR="00E34BDA" w:rsidRPr="00E34BDA" w:rsidRDefault="00E34BDA" w:rsidP="00E34BDA">
            <w:pPr>
              <w:overflowPunct/>
              <w:autoSpaceDE/>
              <w:autoSpaceDN/>
              <w:adjustRightInd/>
              <w:spacing w:line="240" w:lineRule="auto"/>
              <w:ind w:firstLine="0"/>
              <w:jc w:val="center"/>
              <w:textAlignment w:val="auto"/>
              <w:rPr>
                <w:rFonts w:ascii="Calibri" w:hAnsi="Calibri" w:cs="Calibri"/>
                <w:color w:val="9C5700"/>
                <w:sz w:val="22"/>
                <w:szCs w:val="22"/>
                <w:lang w:val="en-ID" w:eastAsia="en-ID"/>
              </w:rPr>
            </w:pPr>
            <w:r w:rsidRPr="00E34BDA">
              <w:rPr>
                <w:rFonts w:ascii="Calibri" w:hAnsi="Calibri" w:cs="Calibri"/>
                <w:color w:val="9C5700"/>
                <w:sz w:val="22"/>
                <w:szCs w:val="22"/>
                <w:lang w:val="en-ID" w:eastAsia="en-ID"/>
              </w:rPr>
              <w:t>Metric</w:t>
            </w:r>
          </w:p>
        </w:tc>
        <w:tc>
          <w:tcPr>
            <w:tcW w:w="1231" w:type="dxa"/>
            <w:tcBorders>
              <w:top w:val="single" w:sz="4" w:space="0" w:color="auto"/>
              <w:left w:val="nil"/>
              <w:bottom w:val="single" w:sz="4" w:space="0" w:color="auto"/>
              <w:right w:val="single" w:sz="4" w:space="0" w:color="auto"/>
            </w:tcBorders>
            <w:shd w:val="clear" w:color="000000" w:fill="FFEB9C"/>
            <w:noWrap/>
            <w:vAlign w:val="center"/>
            <w:hideMark/>
          </w:tcPr>
          <w:p w14:paraId="5370660A" w14:textId="77777777" w:rsidR="00E34BDA" w:rsidRPr="00E34BDA" w:rsidRDefault="00E34BDA" w:rsidP="00E34BDA">
            <w:pPr>
              <w:overflowPunct/>
              <w:autoSpaceDE/>
              <w:autoSpaceDN/>
              <w:adjustRightInd/>
              <w:spacing w:line="240" w:lineRule="auto"/>
              <w:ind w:firstLine="0"/>
              <w:jc w:val="center"/>
              <w:textAlignment w:val="auto"/>
              <w:rPr>
                <w:rFonts w:ascii="Calibri" w:hAnsi="Calibri" w:cs="Calibri"/>
                <w:color w:val="9C5700"/>
                <w:sz w:val="22"/>
                <w:szCs w:val="22"/>
                <w:lang w:val="en-ID" w:eastAsia="en-ID"/>
              </w:rPr>
            </w:pPr>
            <w:r w:rsidRPr="00E34BDA">
              <w:rPr>
                <w:rFonts w:ascii="Calibri" w:hAnsi="Calibri" w:cs="Calibri"/>
                <w:color w:val="9C5700"/>
                <w:sz w:val="22"/>
                <w:szCs w:val="22"/>
                <w:lang w:val="en-ID" w:eastAsia="en-ID"/>
              </w:rPr>
              <w:t>Current State</w:t>
            </w:r>
          </w:p>
        </w:tc>
        <w:tc>
          <w:tcPr>
            <w:tcW w:w="1565" w:type="dxa"/>
            <w:tcBorders>
              <w:top w:val="single" w:sz="4" w:space="0" w:color="auto"/>
              <w:left w:val="nil"/>
              <w:bottom w:val="single" w:sz="4" w:space="0" w:color="auto"/>
              <w:right w:val="single" w:sz="4" w:space="0" w:color="auto"/>
            </w:tcBorders>
            <w:shd w:val="clear" w:color="000000" w:fill="FFEB9C"/>
            <w:noWrap/>
            <w:vAlign w:val="center"/>
            <w:hideMark/>
          </w:tcPr>
          <w:p w14:paraId="1A0774D0" w14:textId="77777777" w:rsidR="00E34BDA" w:rsidRPr="00E34BDA" w:rsidRDefault="00E34BDA" w:rsidP="00E34BDA">
            <w:pPr>
              <w:overflowPunct/>
              <w:autoSpaceDE/>
              <w:autoSpaceDN/>
              <w:adjustRightInd/>
              <w:spacing w:line="240" w:lineRule="auto"/>
              <w:ind w:firstLine="0"/>
              <w:jc w:val="center"/>
              <w:textAlignment w:val="auto"/>
              <w:rPr>
                <w:rFonts w:ascii="Calibri" w:hAnsi="Calibri" w:cs="Calibri"/>
                <w:color w:val="9C5700"/>
                <w:sz w:val="22"/>
                <w:szCs w:val="22"/>
                <w:lang w:val="en-ID" w:eastAsia="en-ID"/>
              </w:rPr>
            </w:pPr>
            <w:r w:rsidRPr="00E34BDA">
              <w:rPr>
                <w:rFonts w:ascii="Calibri" w:hAnsi="Calibri" w:cs="Calibri"/>
                <w:color w:val="9C5700"/>
                <w:sz w:val="22"/>
                <w:szCs w:val="22"/>
                <w:lang w:val="en-ID" w:eastAsia="en-ID"/>
              </w:rPr>
              <w:t>Projected Future State</w:t>
            </w:r>
          </w:p>
        </w:tc>
        <w:tc>
          <w:tcPr>
            <w:tcW w:w="1817" w:type="dxa"/>
            <w:tcBorders>
              <w:top w:val="single" w:sz="4" w:space="0" w:color="auto"/>
              <w:left w:val="nil"/>
              <w:bottom w:val="single" w:sz="4" w:space="0" w:color="auto"/>
              <w:right w:val="single" w:sz="4" w:space="0" w:color="auto"/>
            </w:tcBorders>
            <w:shd w:val="clear" w:color="000000" w:fill="FFEB9C"/>
            <w:noWrap/>
            <w:vAlign w:val="center"/>
            <w:hideMark/>
          </w:tcPr>
          <w:p w14:paraId="2B19079C" w14:textId="77777777" w:rsidR="00E34BDA" w:rsidRPr="00E34BDA" w:rsidRDefault="00E34BDA" w:rsidP="00E34BDA">
            <w:pPr>
              <w:overflowPunct/>
              <w:autoSpaceDE/>
              <w:autoSpaceDN/>
              <w:adjustRightInd/>
              <w:spacing w:line="240" w:lineRule="auto"/>
              <w:ind w:firstLine="0"/>
              <w:jc w:val="center"/>
              <w:textAlignment w:val="auto"/>
              <w:rPr>
                <w:rFonts w:ascii="Calibri" w:hAnsi="Calibri" w:cs="Calibri"/>
                <w:color w:val="9C5700"/>
                <w:sz w:val="22"/>
                <w:szCs w:val="22"/>
                <w:lang w:val="en-ID" w:eastAsia="en-ID"/>
              </w:rPr>
            </w:pPr>
            <w:r w:rsidRPr="00E34BDA">
              <w:rPr>
                <w:rFonts w:ascii="Calibri" w:hAnsi="Calibri" w:cs="Calibri"/>
                <w:color w:val="9C5700"/>
                <w:sz w:val="22"/>
                <w:szCs w:val="22"/>
                <w:lang w:val="en-ID" w:eastAsia="en-ID"/>
              </w:rPr>
              <w:t>% Improvement</w:t>
            </w:r>
          </w:p>
        </w:tc>
      </w:tr>
      <w:tr w:rsidR="00E34BDA" w:rsidRPr="006624CF" w14:paraId="1A7E9DCB" w14:textId="77777777" w:rsidTr="00E34BDA">
        <w:trPr>
          <w:trHeight w:val="25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0F38D0E" w14:textId="77777777" w:rsidR="00E34BDA" w:rsidRPr="00E34BDA" w:rsidRDefault="00E34BDA" w:rsidP="00E34BDA">
            <w:pPr>
              <w:overflowPunct/>
              <w:autoSpaceDE/>
              <w:autoSpaceDN/>
              <w:adjustRightInd/>
              <w:spacing w:line="240" w:lineRule="auto"/>
              <w:ind w:firstLine="0"/>
              <w:jc w:val="left"/>
              <w:textAlignment w:val="auto"/>
              <w:rPr>
                <w:rFonts w:ascii="Arial" w:hAnsi="Arial" w:cs="Arial"/>
                <w:lang w:val="en-ID" w:eastAsia="en-ID"/>
              </w:rPr>
            </w:pPr>
            <w:r w:rsidRPr="00E34BDA">
              <w:rPr>
                <w:rFonts w:ascii="Arial" w:hAnsi="Arial" w:cs="Arial"/>
                <w:lang w:val="en-ID" w:eastAsia="en-ID"/>
              </w:rPr>
              <w:t>Lead time</w:t>
            </w:r>
          </w:p>
        </w:tc>
        <w:tc>
          <w:tcPr>
            <w:tcW w:w="1231" w:type="dxa"/>
            <w:tcBorders>
              <w:top w:val="nil"/>
              <w:left w:val="nil"/>
              <w:bottom w:val="single" w:sz="4" w:space="0" w:color="auto"/>
              <w:right w:val="single" w:sz="4" w:space="0" w:color="auto"/>
            </w:tcBorders>
            <w:shd w:val="clear" w:color="auto" w:fill="auto"/>
            <w:noWrap/>
            <w:vAlign w:val="center"/>
            <w:hideMark/>
          </w:tcPr>
          <w:p w14:paraId="7A773750"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3</w:t>
            </w:r>
            <w:r w:rsidR="006624CF" w:rsidRPr="006624CF">
              <w:rPr>
                <w:rFonts w:ascii="Arial" w:hAnsi="Arial" w:cs="Arial"/>
                <w:lang w:val="en-ID" w:eastAsia="en-ID"/>
              </w:rPr>
              <w:t>1</w:t>
            </w:r>
            <w:r w:rsidRPr="00E34BDA">
              <w:rPr>
                <w:rFonts w:ascii="Arial" w:hAnsi="Arial" w:cs="Arial"/>
                <w:lang w:val="en-ID" w:eastAsia="en-ID"/>
              </w:rPr>
              <w:t>,2 days</w:t>
            </w:r>
          </w:p>
        </w:tc>
        <w:tc>
          <w:tcPr>
            <w:tcW w:w="1565" w:type="dxa"/>
            <w:tcBorders>
              <w:top w:val="nil"/>
              <w:left w:val="nil"/>
              <w:bottom w:val="single" w:sz="4" w:space="0" w:color="auto"/>
              <w:right w:val="single" w:sz="4" w:space="0" w:color="auto"/>
            </w:tcBorders>
            <w:shd w:val="clear" w:color="auto" w:fill="auto"/>
            <w:noWrap/>
            <w:vAlign w:val="center"/>
            <w:hideMark/>
          </w:tcPr>
          <w:p w14:paraId="4A91E11D"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14,05 days</w:t>
            </w:r>
          </w:p>
        </w:tc>
        <w:tc>
          <w:tcPr>
            <w:tcW w:w="1817" w:type="dxa"/>
            <w:tcBorders>
              <w:top w:val="nil"/>
              <w:left w:val="nil"/>
              <w:bottom w:val="single" w:sz="4" w:space="0" w:color="auto"/>
              <w:right w:val="single" w:sz="4" w:space="0" w:color="auto"/>
            </w:tcBorders>
            <w:shd w:val="clear" w:color="auto" w:fill="auto"/>
            <w:noWrap/>
            <w:vAlign w:val="center"/>
            <w:hideMark/>
          </w:tcPr>
          <w:p w14:paraId="5975E27C"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48%</w:t>
            </w:r>
          </w:p>
        </w:tc>
      </w:tr>
      <w:tr w:rsidR="00E34BDA" w:rsidRPr="006624CF" w14:paraId="65C44E0D" w14:textId="77777777" w:rsidTr="00E34BDA">
        <w:trPr>
          <w:trHeight w:val="25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06783A0F" w14:textId="77777777" w:rsidR="00E34BDA" w:rsidRPr="00E34BDA" w:rsidRDefault="00E34BDA" w:rsidP="00E34BDA">
            <w:pPr>
              <w:overflowPunct/>
              <w:autoSpaceDE/>
              <w:autoSpaceDN/>
              <w:adjustRightInd/>
              <w:spacing w:line="240" w:lineRule="auto"/>
              <w:ind w:firstLine="0"/>
              <w:jc w:val="left"/>
              <w:textAlignment w:val="auto"/>
              <w:rPr>
                <w:rFonts w:ascii="Arial" w:hAnsi="Arial" w:cs="Arial"/>
                <w:lang w:val="en-ID" w:eastAsia="en-ID"/>
              </w:rPr>
            </w:pPr>
            <w:r w:rsidRPr="00E34BDA">
              <w:rPr>
                <w:rFonts w:ascii="Arial" w:hAnsi="Arial" w:cs="Arial"/>
                <w:lang w:val="en-ID" w:eastAsia="en-ID"/>
              </w:rPr>
              <w:t>Process Time</w:t>
            </w:r>
          </w:p>
        </w:tc>
        <w:tc>
          <w:tcPr>
            <w:tcW w:w="1231" w:type="dxa"/>
            <w:tcBorders>
              <w:top w:val="nil"/>
              <w:left w:val="nil"/>
              <w:bottom w:val="single" w:sz="4" w:space="0" w:color="auto"/>
              <w:right w:val="single" w:sz="4" w:space="0" w:color="auto"/>
            </w:tcBorders>
            <w:shd w:val="clear" w:color="auto" w:fill="auto"/>
            <w:noWrap/>
            <w:vAlign w:val="center"/>
            <w:hideMark/>
          </w:tcPr>
          <w:p w14:paraId="4D580599"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115 mins</w:t>
            </w:r>
          </w:p>
        </w:tc>
        <w:tc>
          <w:tcPr>
            <w:tcW w:w="1565" w:type="dxa"/>
            <w:tcBorders>
              <w:top w:val="nil"/>
              <w:left w:val="nil"/>
              <w:bottom w:val="single" w:sz="4" w:space="0" w:color="auto"/>
              <w:right w:val="single" w:sz="4" w:space="0" w:color="auto"/>
            </w:tcBorders>
            <w:shd w:val="clear" w:color="auto" w:fill="auto"/>
            <w:noWrap/>
            <w:vAlign w:val="center"/>
            <w:hideMark/>
          </w:tcPr>
          <w:p w14:paraId="44DBA89B"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60 mins</w:t>
            </w:r>
          </w:p>
        </w:tc>
        <w:tc>
          <w:tcPr>
            <w:tcW w:w="1817" w:type="dxa"/>
            <w:tcBorders>
              <w:top w:val="nil"/>
              <w:left w:val="nil"/>
              <w:bottom w:val="single" w:sz="4" w:space="0" w:color="auto"/>
              <w:right w:val="single" w:sz="4" w:space="0" w:color="auto"/>
            </w:tcBorders>
            <w:shd w:val="clear" w:color="auto" w:fill="auto"/>
            <w:noWrap/>
            <w:vAlign w:val="center"/>
            <w:hideMark/>
          </w:tcPr>
          <w:p w14:paraId="39E01CF9"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52%</w:t>
            </w:r>
          </w:p>
        </w:tc>
      </w:tr>
      <w:tr w:rsidR="00E34BDA" w:rsidRPr="006624CF" w14:paraId="1B36E9BC" w14:textId="77777777" w:rsidTr="00E34BDA">
        <w:trPr>
          <w:trHeight w:val="25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6F34182" w14:textId="77777777" w:rsidR="00E34BDA" w:rsidRPr="00E34BDA" w:rsidRDefault="00E34BDA" w:rsidP="00E34BDA">
            <w:pPr>
              <w:overflowPunct/>
              <w:autoSpaceDE/>
              <w:autoSpaceDN/>
              <w:adjustRightInd/>
              <w:spacing w:line="240" w:lineRule="auto"/>
              <w:ind w:firstLine="0"/>
              <w:jc w:val="left"/>
              <w:textAlignment w:val="auto"/>
              <w:rPr>
                <w:rFonts w:ascii="Arial" w:hAnsi="Arial" w:cs="Arial"/>
                <w:lang w:val="en-ID" w:eastAsia="en-ID"/>
              </w:rPr>
            </w:pPr>
            <w:r w:rsidRPr="00E34BDA">
              <w:rPr>
                <w:rFonts w:ascii="Arial" w:hAnsi="Arial" w:cs="Arial"/>
                <w:lang w:val="en-ID" w:eastAsia="en-ID"/>
              </w:rPr>
              <w:t>%Activity</w:t>
            </w:r>
          </w:p>
        </w:tc>
        <w:tc>
          <w:tcPr>
            <w:tcW w:w="1231" w:type="dxa"/>
            <w:tcBorders>
              <w:top w:val="nil"/>
              <w:left w:val="nil"/>
              <w:bottom w:val="single" w:sz="4" w:space="0" w:color="auto"/>
              <w:right w:val="single" w:sz="4" w:space="0" w:color="auto"/>
            </w:tcBorders>
            <w:shd w:val="clear" w:color="auto" w:fill="auto"/>
            <w:noWrap/>
            <w:vAlign w:val="center"/>
            <w:hideMark/>
          </w:tcPr>
          <w:p w14:paraId="2D24EA93"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0,79%</w:t>
            </w:r>
          </w:p>
        </w:tc>
        <w:tc>
          <w:tcPr>
            <w:tcW w:w="1565" w:type="dxa"/>
            <w:tcBorders>
              <w:top w:val="nil"/>
              <w:left w:val="nil"/>
              <w:bottom w:val="single" w:sz="4" w:space="0" w:color="auto"/>
              <w:right w:val="single" w:sz="4" w:space="0" w:color="auto"/>
            </w:tcBorders>
            <w:shd w:val="clear" w:color="auto" w:fill="auto"/>
            <w:noWrap/>
            <w:vAlign w:val="center"/>
            <w:hideMark/>
          </w:tcPr>
          <w:p w14:paraId="7C47D4C7"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0,89%</w:t>
            </w:r>
          </w:p>
        </w:tc>
        <w:tc>
          <w:tcPr>
            <w:tcW w:w="1817" w:type="dxa"/>
            <w:tcBorders>
              <w:top w:val="nil"/>
              <w:left w:val="nil"/>
              <w:bottom w:val="single" w:sz="4" w:space="0" w:color="auto"/>
              <w:right w:val="single" w:sz="4" w:space="0" w:color="auto"/>
            </w:tcBorders>
            <w:shd w:val="clear" w:color="auto" w:fill="auto"/>
            <w:noWrap/>
            <w:vAlign w:val="center"/>
            <w:hideMark/>
          </w:tcPr>
          <w:p w14:paraId="6ABACC27"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13%</w:t>
            </w:r>
          </w:p>
        </w:tc>
      </w:tr>
      <w:tr w:rsidR="00E34BDA" w:rsidRPr="006624CF" w14:paraId="798AD83C" w14:textId="77777777" w:rsidTr="00E34BDA">
        <w:trPr>
          <w:trHeight w:val="501"/>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4B1848D" w14:textId="77777777" w:rsidR="00E34BDA" w:rsidRPr="00E34BDA" w:rsidRDefault="00E34BDA" w:rsidP="00E34BDA">
            <w:pPr>
              <w:overflowPunct/>
              <w:autoSpaceDE/>
              <w:autoSpaceDN/>
              <w:adjustRightInd/>
              <w:spacing w:line="240" w:lineRule="auto"/>
              <w:ind w:firstLine="0"/>
              <w:jc w:val="left"/>
              <w:textAlignment w:val="auto"/>
              <w:rPr>
                <w:rFonts w:ascii="Arial" w:hAnsi="Arial" w:cs="Arial"/>
                <w:lang w:val="en-ID" w:eastAsia="en-ID"/>
              </w:rPr>
            </w:pPr>
            <w:r w:rsidRPr="00E34BDA">
              <w:rPr>
                <w:rFonts w:ascii="Arial" w:hAnsi="Arial" w:cs="Arial"/>
                <w:lang w:val="en-ID" w:eastAsia="en-ID"/>
              </w:rPr>
              <w:t>Rolled First Pass Yield</w:t>
            </w:r>
          </w:p>
        </w:tc>
        <w:tc>
          <w:tcPr>
            <w:tcW w:w="1231" w:type="dxa"/>
            <w:tcBorders>
              <w:top w:val="nil"/>
              <w:left w:val="nil"/>
              <w:bottom w:val="single" w:sz="4" w:space="0" w:color="auto"/>
              <w:right w:val="single" w:sz="4" w:space="0" w:color="auto"/>
            </w:tcBorders>
            <w:shd w:val="clear" w:color="auto" w:fill="auto"/>
            <w:noWrap/>
            <w:vAlign w:val="center"/>
            <w:hideMark/>
          </w:tcPr>
          <w:p w14:paraId="4936D1FD"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3,20%</w:t>
            </w:r>
          </w:p>
        </w:tc>
        <w:tc>
          <w:tcPr>
            <w:tcW w:w="1565" w:type="dxa"/>
            <w:tcBorders>
              <w:top w:val="nil"/>
              <w:left w:val="nil"/>
              <w:bottom w:val="single" w:sz="4" w:space="0" w:color="auto"/>
              <w:right w:val="single" w:sz="4" w:space="0" w:color="auto"/>
            </w:tcBorders>
            <w:shd w:val="clear" w:color="auto" w:fill="auto"/>
            <w:noWrap/>
            <w:vAlign w:val="center"/>
            <w:hideMark/>
          </w:tcPr>
          <w:p w14:paraId="5722BCA9"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7,10%</w:t>
            </w:r>
          </w:p>
        </w:tc>
        <w:tc>
          <w:tcPr>
            <w:tcW w:w="1817" w:type="dxa"/>
            <w:tcBorders>
              <w:top w:val="nil"/>
              <w:left w:val="nil"/>
              <w:bottom w:val="single" w:sz="4" w:space="0" w:color="auto"/>
              <w:right w:val="single" w:sz="4" w:space="0" w:color="auto"/>
            </w:tcBorders>
            <w:shd w:val="clear" w:color="auto" w:fill="auto"/>
            <w:noWrap/>
            <w:vAlign w:val="center"/>
            <w:hideMark/>
          </w:tcPr>
          <w:p w14:paraId="6AAC92DB" w14:textId="77777777" w:rsidR="00E34BDA" w:rsidRPr="00E34BDA" w:rsidRDefault="00E34BDA" w:rsidP="00E34BDA">
            <w:pPr>
              <w:overflowPunct/>
              <w:autoSpaceDE/>
              <w:autoSpaceDN/>
              <w:adjustRightInd/>
              <w:spacing w:line="240" w:lineRule="auto"/>
              <w:ind w:firstLine="0"/>
              <w:jc w:val="center"/>
              <w:textAlignment w:val="auto"/>
              <w:rPr>
                <w:rFonts w:ascii="Arial" w:hAnsi="Arial" w:cs="Arial"/>
                <w:lang w:val="en-ID" w:eastAsia="en-ID"/>
              </w:rPr>
            </w:pPr>
            <w:r w:rsidRPr="00E34BDA">
              <w:rPr>
                <w:rFonts w:ascii="Arial" w:hAnsi="Arial" w:cs="Arial"/>
                <w:lang w:val="en-ID" w:eastAsia="en-ID"/>
              </w:rPr>
              <w:t>222%</w:t>
            </w:r>
          </w:p>
        </w:tc>
      </w:tr>
    </w:tbl>
    <w:p w14:paraId="5E967F97" w14:textId="77777777" w:rsidR="00E34BDA" w:rsidRPr="006624CF" w:rsidRDefault="00E34BDA" w:rsidP="00CB6D46">
      <w:pPr>
        <w:ind w:left="340" w:firstLine="0"/>
        <w:rPr>
          <w:rFonts w:ascii="Times New Roman" w:eastAsia="SimSun" w:hAnsi="Times New Roman"/>
          <w:szCs w:val="24"/>
          <w:lang w:val="en-AU" w:eastAsia="zh-CN"/>
        </w:rPr>
      </w:pPr>
    </w:p>
    <w:p w14:paraId="4EA99F31" w14:textId="77777777" w:rsidR="00CB6D46" w:rsidRPr="006624CF" w:rsidRDefault="00CB6D46" w:rsidP="00CB6D46">
      <w:pPr>
        <w:ind w:left="340" w:firstLine="0"/>
        <w:rPr>
          <w:rFonts w:ascii="Times New Roman" w:eastAsia="SimSun" w:hAnsi="Times New Roman"/>
          <w:szCs w:val="24"/>
          <w:lang w:val="en-AU" w:eastAsia="zh-CN"/>
        </w:rPr>
      </w:pPr>
    </w:p>
    <w:p w14:paraId="5C4D04BF" w14:textId="77777777" w:rsidR="00CB6D46" w:rsidRPr="006624CF" w:rsidRDefault="00CB6D46" w:rsidP="00CB6D46">
      <w:pPr>
        <w:ind w:left="340" w:firstLine="0"/>
        <w:rPr>
          <w:rFonts w:ascii="Times New Roman" w:eastAsia="SimSun" w:hAnsi="Times New Roman"/>
          <w:szCs w:val="24"/>
          <w:lang w:val="en-AU" w:eastAsia="zh-CN"/>
        </w:rPr>
      </w:pPr>
    </w:p>
    <w:p w14:paraId="11BC0D73" w14:textId="77777777" w:rsidR="00CB6D46" w:rsidRPr="006624CF" w:rsidRDefault="00F30C56" w:rsidP="00F30C56">
      <w:pPr>
        <w:ind w:left="340" w:firstLine="0"/>
        <w:jc w:val="center"/>
        <w:rPr>
          <w:b/>
          <w:sz w:val="24"/>
          <w:szCs w:val="24"/>
        </w:rPr>
      </w:pPr>
      <w:r w:rsidRPr="006624CF">
        <w:rPr>
          <w:b/>
          <w:noProof/>
          <w:sz w:val="24"/>
          <w:szCs w:val="24"/>
        </w:rPr>
        <w:lastRenderedPageBreak/>
        <w:drawing>
          <wp:inline distT="0" distB="0" distL="0" distR="0" wp14:anchorId="504C466E" wp14:editId="1936C3CD">
            <wp:extent cx="4546110" cy="2186940"/>
            <wp:effectExtent l="0" t="0" r="698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783" cy="2195442"/>
                    </a:xfrm>
                    <a:prstGeom prst="rect">
                      <a:avLst/>
                    </a:prstGeom>
                    <a:noFill/>
                  </pic:spPr>
                </pic:pic>
              </a:graphicData>
            </a:graphic>
          </wp:inline>
        </w:drawing>
      </w:r>
      <w:r w:rsidRPr="006624CF">
        <w:rPr>
          <w:b/>
          <w:sz w:val="24"/>
          <w:szCs w:val="24"/>
        </w:rPr>
        <w:t>Figure 2. Current State Map</w:t>
      </w:r>
    </w:p>
    <w:p w14:paraId="765CA421" w14:textId="77777777" w:rsidR="006624CF" w:rsidRDefault="006624CF" w:rsidP="00F30C56">
      <w:pPr>
        <w:ind w:left="340" w:firstLine="0"/>
        <w:jc w:val="center"/>
        <w:rPr>
          <w:b/>
          <w:sz w:val="24"/>
          <w:szCs w:val="24"/>
        </w:rPr>
      </w:pPr>
    </w:p>
    <w:p w14:paraId="5B117E66" w14:textId="77777777" w:rsidR="006624CF" w:rsidRPr="006624CF" w:rsidRDefault="006624CF" w:rsidP="00F30C56">
      <w:pPr>
        <w:ind w:left="340" w:firstLine="0"/>
        <w:jc w:val="center"/>
        <w:rPr>
          <w:b/>
          <w:sz w:val="24"/>
          <w:szCs w:val="24"/>
        </w:rPr>
      </w:pPr>
    </w:p>
    <w:p w14:paraId="492AE4FF" w14:textId="77777777" w:rsidR="006624CF" w:rsidRPr="006624CF" w:rsidRDefault="006624CF" w:rsidP="00F30C56">
      <w:pPr>
        <w:ind w:left="340" w:firstLine="0"/>
        <w:jc w:val="center"/>
        <w:rPr>
          <w:b/>
          <w:sz w:val="24"/>
          <w:szCs w:val="24"/>
        </w:rPr>
      </w:pPr>
    </w:p>
    <w:p w14:paraId="0D9FF197" w14:textId="77777777" w:rsidR="00CB6D46" w:rsidRPr="006624CF" w:rsidRDefault="00F30C56" w:rsidP="00CB6D46">
      <w:pPr>
        <w:ind w:left="340" w:firstLine="0"/>
        <w:rPr>
          <w:b/>
          <w:sz w:val="24"/>
          <w:szCs w:val="24"/>
        </w:rPr>
      </w:pPr>
      <w:r w:rsidRPr="006624CF">
        <w:rPr>
          <w:b/>
          <w:noProof/>
          <w:sz w:val="24"/>
          <w:szCs w:val="24"/>
        </w:rPr>
        <w:drawing>
          <wp:inline distT="0" distB="0" distL="0" distR="0" wp14:anchorId="65026124" wp14:editId="2755A1D5">
            <wp:extent cx="4555078" cy="2788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3110" cy="2812206"/>
                    </a:xfrm>
                    <a:prstGeom prst="rect">
                      <a:avLst/>
                    </a:prstGeom>
                    <a:noFill/>
                  </pic:spPr>
                </pic:pic>
              </a:graphicData>
            </a:graphic>
          </wp:inline>
        </w:drawing>
      </w:r>
    </w:p>
    <w:p w14:paraId="4C03F75C" w14:textId="77777777" w:rsidR="000D3C56" w:rsidRPr="006624CF" w:rsidRDefault="00F30C56" w:rsidP="00F30C56">
      <w:pPr>
        <w:ind w:firstLine="0"/>
        <w:jc w:val="center"/>
        <w:rPr>
          <w:b/>
          <w:sz w:val="24"/>
          <w:szCs w:val="24"/>
        </w:rPr>
      </w:pPr>
      <w:r w:rsidRPr="006624CF">
        <w:rPr>
          <w:b/>
          <w:sz w:val="24"/>
          <w:szCs w:val="24"/>
        </w:rPr>
        <w:t>Figure 3. Future State Map</w:t>
      </w:r>
    </w:p>
    <w:p w14:paraId="4F356587" w14:textId="77777777" w:rsidR="000D3C56" w:rsidRDefault="000D3C56">
      <w:pPr>
        <w:suppressAutoHyphens/>
        <w:ind w:firstLine="0"/>
        <w:rPr>
          <w:b/>
          <w:sz w:val="24"/>
          <w:szCs w:val="24"/>
        </w:rPr>
      </w:pPr>
    </w:p>
    <w:p w14:paraId="4E84D577" w14:textId="77777777" w:rsidR="006624CF" w:rsidRDefault="006624CF">
      <w:pPr>
        <w:suppressAutoHyphens/>
        <w:ind w:firstLine="0"/>
        <w:rPr>
          <w:b/>
          <w:sz w:val="24"/>
          <w:szCs w:val="24"/>
        </w:rPr>
      </w:pPr>
    </w:p>
    <w:p w14:paraId="58FE25DF" w14:textId="77777777" w:rsidR="006624CF" w:rsidRDefault="006624CF">
      <w:pPr>
        <w:suppressAutoHyphens/>
        <w:ind w:firstLine="0"/>
        <w:rPr>
          <w:b/>
          <w:sz w:val="24"/>
          <w:szCs w:val="24"/>
        </w:rPr>
      </w:pPr>
    </w:p>
    <w:p w14:paraId="28FFCE94" w14:textId="77777777" w:rsidR="006624CF" w:rsidRDefault="006624CF">
      <w:pPr>
        <w:suppressAutoHyphens/>
        <w:ind w:firstLine="0"/>
        <w:rPr>
          <w:b/>
          <w:sz w:val="24"/>
          <w:szCs w:val="24"/>
        </w:rPr>
      </w:pPr>
    </w:p>
    <w:p w14:paraId="78A4D330" w14:textId="77777777" w:rsidR="000D3C56" w:rsidRPr="006624CF" w:rsidRDefault="00A44144">
      <w:pPr>
        <w:suppressAutoHyphens/>
        <w:ind w:firstLine="0"/>
        <w:rPr>
          <w:b/>
          <w:sz w:val="24"/>
          <w:szCs w:val="24"/>
        </w:rPr>
      </w:pPr>
      <w:commentRangeStart w:id="9"/>
      <w:r w:rsidRPr="006624CF">
        <w:rPr>
          <w:b/>
          <w:sz w:val="24"/>
          <w:szCs w:val="24"/>
        </w:rPr>
        <w:lastRenderedPageBreak/>
        <w:t>References</w:t>
      </w:r>
      <w:commentRangeEnd w:id="9"/>
      <w:r w:rsidR="00E24444">
        <w:rPr>
          <w:rStyle w:val="CommentReference"/>
        </w:rPr>
        <w:commentReference w:id="9"/>
      </w:r>
    </w:p>
    <w:p w14:paraId="6646C6F4" w14:textId="77777777" w:rsidR="00310AC3" w:rsidRPr="006624CF" w:rsidRDefault="00310AC3" w:rsidP="00CE3AD7">
      <w:pPr>
        <w:pStyle w:val="IEEEReferenceItem"/>
        <w:numPr>
          <w:ilvl w:val="0"/>
          <w:numId w:val="0"/>
        </w:numPr>
      </w:pPr>
    </w:p>
    <w:p w14:paraId="444B7BD9" w14:textId="77777777" w:rsidR="00310AC3" w:rsidRPr="006624CF" w:rsidRDefault="00310AC3" w:rsidP="00307E74">
      <w:pPr>
        <w:pStyle w:val="EndNoteBibliography"/>
        <w:ind w:left="720" w:hanging="720"/>
        <w:jc w:val="left"/>
        <w:rPr>
          <w:noProof/>
        </w:rPr>
      </w:pPr>
      <w:r w:rsidRPr="006624CF">
        <w:fldChar w:fldCharType="begin"/>
      </w:r>
      <w:r w:rsidRPr="006624CF">
        <w:instrText xml:space="preserve"> ADDIN EN.REFLIST </w:instrText>
      </w:r>
      <w:r w:rsidRPr="006624CF">
        <w:fldChar w:fldCharType="separate"/>
      </w:r>
      <w:r w:rsidRPr="006624CF">
        <w:rPr>
          <w:noProof/>
        </w:rPr>
        <w:t>1.</w:t>
      </w:r>
      <w:r w:rsidRPr="006624CF">
        <w:rPr>
          <w:noProof/>
        </w:rPr>
        <w:tab/>
        <w:t xml:space="preserve">Narke, M.M. and C.T. Jayadeva, </w:t>
      </w:r>
      <w:r w:rsidRPr="006624CF">
        <w:rPr>
          <w:i/>
          <w:noProof/>
        </w:rPr>
        <w:t>Value Stream Mapping: Effective Lean Tool for SMEs.</w:t>
      </w:r>
      <w:r w:rsidRPr="006624CF">
        <w:rPr>
          <w:noProof/>
        </w:rPr>
        <w:t xml:space="preserve"> Materials Today: Proceedings, 2020. </w:t>
      </w:r>
      <w:r w:rsidRPr="006624CF">
        <w:rPr>
          <w:b/>
          <w:noProof/>
        </w:rPr>
        <w:t>24</w:t>
      </w:r>
      <w:r w:rsidRPr="006624CF">
        <w:rPr>
          <w:noProof/>
        </w:rPr>
        <w:t>: p. 1263-1272.</w:t>
      </w:r>
    </w:p>
    <w:p w14:paraId="1EDAFB51" w14:textId="77777777" w:rsidR="00310AC3" w:rsidRPr="006624CF" w:rsidRDefault="00310AC3" w:rsidP="00307E74">
      <w:pPr>
        <w:pStyle w:val="EndNoteBibliography"/>
        <w:ind w:left="720" w:hanging="720"/>
        <w:jc w:val="left"/>
        <w:rPr>
          <w:noProof/>
        </w:rPr>
      </w:pPr>
      <w:r w:rsidRPr="006624CF">
        <w:rPr>
          <w:noProof/>
        </w:rPr>
        <w:t>2.</w:t>
      </w:r>
      <w:r w:rsidRPr="006624CF">
        <w:rPr>
          <w:noProof/>
        </w:rPr>
        <w:tab/>
        <w:t xml:space="preserve">Gopi, S., A. Suresh, and A. John Sathya, </w:t>
      </w:r>
      <w:r w:rsidRPr="006624CF">
        <w:rPr>
          <w:i/>
          <w:noProof/>
        </w:rPr>
        <w:t>Value stream mapping &amp; Manufacturing process design for elements in an auto-ancillary unit – A case study.</w:t>
      </w:r>
      <w:r w:rsidRPr="006624CF">
        <w:rPr>
          <w:noProof/>
        </w:rPr>
        <w:t xml:space="preserve"> Materials Today: Proceedings, 2020. </w:t>
      </w:r>
      <w:r w:rsidRPr="006624CF">
        <w:rPr>
          <w:b/>
          <w:noProof/>
        </w:rPr>
        <w:t>22</w:t>
      </w:r>
      <w:r w:rsidRPr="006624CF">
        <w:rPr>
          <w:noProof/>
        </w:rPr>
        <w:t>: p. 2839-2848.</w:t>
      </w:r>
    </w:p>
    <w:p w14:paraId="51E810D7" w14:textId="77777777" w:rsidR="001C2B57" w:rsidRPr="006624CF" w:rsidRDefault="001C2B57" w:rsidP="001C2B57">
      <w:pPr>
        <w:pStyle w:val="EndNoteBibliography"/>
        <w:ind w:left="720" w:hanging="720"/>
        <w:jc w:val="left"/>
        <w:rPr>
          <w:noProof/>
        </w:rPr>
      </w:pPr>
      <w:r w:rsidRPr="006624CF">
        <w:rPr>
          <w:noProof/>
        </w:rPr>
        <w:t xml:space="preserve">3. </w:t>
      </w:r>
      <w:r w:rsidRPr="006624CF">
        <w:rPr>
          <w:noProof/>
        </w:rPr>
        <w:tab/>
        <w:t>B. Dighe, A. Kakirde, Lean manufacturing implementation using value stream mapping: a case study of pumps, Int. J. Sci. Res. (IJSR) 3 (2014) 2319–7064.</w:t>
      </w:r>
    </w:p>
    <w:p w14:paraId="4EDAEDB5" w14:textId="77777777" w:rsidR="001C2B57" w:rsidRPr="006624CF" w:rsidRDefault="001C2B57" w:rsidP="001C2B57">
      <w:pPr>
        <w:pStyle w:val="EndNoteBibliography"/>
        <w:ind w:left="720" w:hanging="720"/>
        <w:jc w:val="left"/>
        <w:rPr>
          <w:noProof/>
        </w:rPr>
      </w:pPr>
      <w:r w:rsidRPr="006624CF">
        <w:rPr>
          <w:noProof/>
        </w:rPr>
        <w:t xml:space="preserve">4. </w:t>
      </w:r>
      <w:r w:rsidRPr="006624CF">
        <w:rPr>
          <w:noProof/>
        </w:rPr>
        <w:tab/>
        <w:t>E. Suciu, Value stream mapping – a lean production methodology, The Annals of The ‘‘Stefan cel Mare” University of Suceava 11 (2011) 184–191.</w:t>
      </w:r>
    </w:p>
    <w:p w14:paraId="3FDE1E48" w14:textId="77777777" w:rsidR="001C2B57" w:rsidRPr="006624CF" w:rsidRDefault="001C2B57" w:rsidP="001C2B57">
      <w:pPr>
        <w:pStyle w:val="EndNoteBibliography"/>
        <w:ind w:left="720" w:hanging="720"/>
        <w:jc w:val="left"/>
        <w:rPr>
          <w:noProof/>
        </w:rPr>
      </w:pPr>
      <w:r w:rsidRPr="006624CF">
        <w:rPr>
          <w:noProof/>
        </w:rPr>
        <w:t>5.</w:t>
      </w:r>
      <w:r w:rsidRPr="006624CF">
        <w:rPr>
          <w:noProof/>
        </w:rPr>
        <w:tab/>
        <w:t>S. Vinodh, K. Arvind, M. Somanaathan, Application of value streammapping in an Indian camshaft manufacturing organization, J. Manuf. Technol. Manage. 21</w:t>
      </w:r>
      <w:r w:rsidR="00E34BDA" w:rsidRPr="006624CF">
        <w:rPr>
          <w:noProof/>
        </w:rPr>
        <w:t xml:space="preserve"> </w:t>
      </w:r>
      <w:r w:rsidRPr="006624CF">
        <w:rPr>
          <w:noProof/>
        </w:rPr>
        <w:t>(2010) 405–430.</w:t>
      </w:r>
    </w:p>
    <w:p w14:paraId="473C8EB7" w14:textId="77777777" w:rsidR="00E34BDA" w:rsidRPr="006624CF" w:rsidRDefault="00E34BDA" w:rsidP="00E34BDA">
      <w:pPr>
        <w:pStyle w:val="EndNoteBibliography"/>
        <w:ind w:left="720" w:hanging="720"/>
        <w:jc w:val="left"/>
        <w:rPr>
          <w:noProof/>
        </w:rPr>
      </w:pPr>
      <w:r w:rsidRPr="006624CF">
        <w:rPr>
          <w:noProof/>
        </w:rPr>
        <w:t>6.</w:t>
      </w:r>
      <w:r w:rsidRPr="006624CF">
        <w:rPr>
          <w:noProof/>
        </w:rPr>
        <w:tab/>
        <w:t>Bhim Singh, S.K. Sharma, Value stream mapping as a versatile tool for lean implementation: an Indian case study of a manufacturing ﬁrm, Measuring Business Excellence 13 (3) (2009) 58–68, https://doi.org/10.1108/ 13683040910984338.</w:t>
      </w:r>
    </w:p>
    <w:p w14:paraId="793BE528" w14:textId="77777777" w:rsidR="00E34BDA" w:rsidRPr="006624CF" w:rsidRDefault="00E34BDA" w:rsidP="00E34BDA">
      <w:pPr>
        <w:pStyle w:val="EndNoteBibliography"/>
        <w:ind w:left="720" w:hanging="720"/>
        <w:jc w:val="left"/>
        <w:rPr>
          <w:noProof/>
        </w:rPr>
      </w:pPr>
      <w:r w:rsidRPr="006624CF">
        <w:rPr>
          <w:noProof/>
        </w:rPr>
        <w:t>7.</w:t>
      </w:r>
      <w:r w:rsidRPr="006624CF">
        <w:rPr>
          <w:noProof/>
        </w:rPr>
        <w:tab/>
        <w:t>B. John, V. Selladurai, R. Ranganathan, Machine tool component manufacturing– a lean approach, Int. J. Services Oper. Manage. 12 (2012) 405–430.</w:t>
      </w:r>
    </w:p>
    <w:p w14:paraId="09D33834" w14:textId="77777777" w:rsidR="00E34BDA" w:rsidRPr="006624CF" w:rsidRDefault="00E34BDA" w:rsidP="00E34BDA">
      <w:pPr>
        <w:pStyle w:val="EndNoteBibliography"/>
        <w:ind w:left="720" w:hanging="720"/>
        <w:jc w:val="left"/>
        <w:rPr>
          <w:noProof/>
        </w:rPr>
      </w:pPr>
      <w:r w:rsidRPr="006624CF">
        <w:rPr>
          <w:noProof/>
        </w:rPr>
        <w:t>8.</w:t>
      </w:r>
      <w:r w:rsidRPr="006624CF">
        <w:rPr>
          <w:noProof/>
        </w:rPr>
        <w:tab/>
        <w:t xml:space="preserve"> K. Yuvamitra, J. Lee, K. Dong, Value Stream mapping of rope manufacturing: a case study, Int. J. Manuf. Eng. 2 (2017) 1–11.</w:t>
      </w:r>
    </w:p>
    <w:p w14:paraId="071FE25C" w14:textId="77777777" w:rsidR="00E34BDA" w:rsidRPr="006624CF" w:rsidRDefault="00E34BDA" w:rsidP="00E34BDA">
      <w:pPr>
        <w:pStyle w:val="EndNoteBibliography"/>
        <w:ind w:left="720" w:hanging="720"/>
        <w:jc w:val="left"/>
        <w:rPr>
          <w:noProof/>
        </w:rPr>
      </w:pPr>
      <w:r w:rsidRPr="006624CF">
        <w:rPr>
          <w:noProof/>
        </w:rPr>
        <w:t>9.</w:t>
      </w:r>
      <w:r w:rsidRPr="006624CF">
        <w:rPr>
          <w:noProof/>
        </w:rPr>
        <w:tab/>
        <w:t xml:space="preserve"> U. Hurt A. Tomba O. Koppel value stream mapping as a tool in optimising production logistics. Case: he teletechnics, 10th 2015 Tallinn, Estonia.</w:t>
      </w:r>
    </w:p>
    <w:p w14:paraId="6D3B9120" w14:textId="77777777" w:rsidR="00E34BDA" w:rsidRPr="006624CF" w:rsidRDefault="00E34BDA" w:rsidP="00E34BDA">
      <w:pPr>
        <w:pStyle w:val="EndNoteBibliography"/>
        <w:ind w:left="720" w:hanging="720"/>
        <w:jc w:val="left"/>
        <w:rPr>
          <w:noProof/>
        </w:rPr>
      </w:pPr>
      <w:r w:rsidRPr="006624CF">
        <w:rPr>
          <w:noProof/>
        </w:rPr>
        <w:t>10.</w:t>
      </w:r>
      <w:r w:rsidRPr="006624CF">
        <w:rPr>
          <w:noProof/>
        </w:rPr>
        <w:tab/>
        <w:t xml:space="preserve"> V. Patel, H. Thakkar, Review on implementation of 5S in various organization,</w:t>
      </w:r>
    </w:p>
    <w:p w14:paraId="213B7130" w14:textId="77777777" w:rsidR="00E34BDA" w:rsidRPr="006624CF" w:rsidRDefault="00E34BDA" w:rsidP="00E34BDA">
      <w:pPr>
        <w:pStyle w:val="EndNoteBibliography"/>
        <w:ind w:left="720" w:firstLine="0"/>
        <w:jc w:val="left"/>
        <w:rPr>
          <w:noProof/>
        </w:rPr>
      </w:pPr>
      <w:r w:rsidRPr="006624CF">
        <w:rPr>
          <w:noProof/>
        </w:rPr>
        <w:t>Int. J. Eng. Res. Appl. 4 (2014) 774–779.</w:t>
      </w:r>
    </w:p>
    <w:p w14:paraId="0071FBF5" w14:textId="77777777" w:rsidR="00E34BDA" w:rsidRPr="006624CF" w:rsidRDefault="00E34BDA" w:rsidP="00E34BDA">
      <w:pPr>
        <w:pStyle w:val="EndNoteBibliography"/>
        <w:ind w:left="720" w:hanging="720"/>
        <w:jc w:val="left"/>
        <w:rPr>
          <w:noProof/>
        </w:rPr>
      </w:pPr>
      <w:r w:rsidRPr="006624CF">
        <w:rPr>
          <w:noProof/>
        </w:rPr>
        <w:t>11.</w:t>
      </w:r>
      <w:r w:rsidRPr="006624CF">
        <w:rPr>
          <w:noProof/>
        </w:rPr>
        <w:tab/>
        <w:t xml:space="preserve"> Z. Hassan, Ergonomics problems and stress among workers in a manufacturing company, Int. J. Knowledge Manage. Stud. 9 (201) (2015) 840.</w:t>
      </w:r>
    </w:p>
    <w:p w14:paraId="2FDB9E5A" w14:textId="77777777" w:rsidR="00E34BDA" w:rsidRPr="006624CF" w:rsidRDefault="00E34BDA" w:rsidP="00E34BDA">
      <w:pPr>
        <w:pStyle w:val="EndNoteBibliography"/>
        <w:ind w:left="720" w:hanging="720"/>
        <w:jc w:val="left"/>
        <w:rPr>
          <w:noProof/>
        </w:rPr>
      </w:pPr>
      <w:r w:rsidRPr="006624CF">
        <w:rPr>
          <w:noProof/>
        </w:rPr>
        <w:t>12.</w:t>
      </w:r>
      <w:r w:rsidRPr="006624CF">
        <w:rPr>
          <w:noProof/>
        </w:rPr>
        <w:tab/>
        <w:t>S. Kolgiri, R. Hiremath, S. Bansode, Literature review on ergonomics risk aspects association to the power loom industry, IOSR J. Mech. Civil Eng. 13(2016) 56–64.</w:t>
      </w:r>
    </w:p>
    <w:p w14:paraId="1756ACF4" w14:textId="77777777" w:rsidR="000D3C56" w:rsidRDefault="00310AC3" w:rsidP="00307E74">
      <w:pPr>
        <w:pStyle w:val="IEEEReferenceItem"/>
        <w:numPr>
          <w:ilvl w:val="0"/>
          <w:numId w:val="0"/>
        </w:numPr>
        <w:ind w:left="432"/>
        <w:jc w:val="left"/>
      </w:pPr>
      <w:r w:rsidRPr="006624CF">
        <w:fldChar w:fldCharType="end"/>
      </w:r>
    </w:p>
    <w:sectPr w:rsidR="000D3C56">
      <w:headerReference w:type="even" r:id="rId15"/>
      <w:headerReference w:type="default" r:id="rId16"/>
      <w:footerReference w:type="even" r:id="rId17"/>
      <w:footerReference w:type="default" r:id="rId18"/>
      <w:headerReference w:type="first" r:id="rId19"/>
      <w:footerReference w:type="first" r:id="rId20"/>
      <w:pgSz w:w="11906" w:h="16838"/>
      <w:pgMar w:top="2952" w:right="2664" w:bottom="3226" w:left="2606" w:header="2376" w:footer="706"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2T06:21:00Z" w:initials="MNH">
    <w:p w14:paraId="47982F3A" w14:textId="77777777" w:rsidR="00E24444" w:rsidRPr="00E24444" w:rsidRDefault="00E24444" w:rsidP="00E24444">
      <w:pPr>
        <w:pStyle w:val="CommentText"/>
        <w:numPr>
          <w:ilvl w:val="0"/>
          <w:numId w:val="11"/>
        </w:numPr>
        <w:rPr>
          <w:bCs/>
        </w:rPr>
      </w:pPr>
      <w:r w:rsidRPr="00E24444">
        <w:rPr>
          <w:bCs/>
        </w:rPr>
        <w:t>Paper 4-6 pages</w:t>
      </w:r>
    </w:p>
    <w:p w14:paraId="3458ACAC" w14:textId="77777777" w:rsidR="00E24444" w:rsidRPr="00E24444" w:rsidRDefault="00E24444" w:rsidP="00E24444">
      <w:pPr>
        <w:pStyle w:val="CommentText"/>
        <w:numPr>
          <w:ilvl w:val="0"/>
          <w:numId w:val="11"/>
        </w:numPr>
        <w:rPr>
          <w:bCs/>
        </w:rPr>
      </w:pPr>
      <w:r w:rsidRPr="00E24444">
        <w:rPr>
          <w:bCs/>
        </w:rPr>
        <w:t xml:space="preserve">Customize the </w:t>
      </w:r>
      <w:proofErr w:type="spellStart"/>
      <w:r w:rsidRPr="00E24444">
        <w:rPr>
          <w:bCs/>
        </w:rPr>
        <w:t>iop</w:t>
      </w:r>
      <w:proofErr w:type="spellEnd"/>
      <w:r w:rsidRPr="00E24444">
        <w:rPr>
          <w:bCs/>
        </w:rPr>
        <w:t xml:space="preserve"> template</w:t>
      </w:r>
    </w:p>
    <w:p w14:paraId="48E50BD7" w14:textId="77777777" w:rsidR="00E24444" w:rsidRPr="00E24444" w:rsidRDefault="00E24444" w:rsidP="00E24444">
      <w:pPr>
        <w:pStyle w:val="CommentText"/>
        <w:numPr>
          <w:ilvl w:val="0"/>
          <w:numId w:val="11"/>
        </w:numPr>
        <w:rPr>
          <w:bCs/>
        </w:rPr>
      </w:pPr>
      <w:r w:rsidRPr="00E24444">
        <w:rPr>
          <w:bCs/>
        </w:rPr>
        <w:t>Paper contains</w:t>
      </w:r>
    </w:p>
    <w:p w14:paraId="16040A47" w14:textId="77777777" w:rsidR="00E24444" w:rsidRPr="00E24444" w:rsidRDefault="00E24444" w:rsidP="00E24444">
      <w:pPr>
        <w:pStyle w:val="CommentText"/>
        <w:numPr>
          <w:ilvl w:val="0"/>
          <w:numId w:val="11"/>
        </w:numPr>
        <w:rPr>
          <w:bCs/>
        </w:rPr>
      </w:pPr>
      <w:r w:rsidRPr="00E24444">
        <w:rPr>
          <w:bCs/>
        </w:rPr>
        <w:t>• Introduction</w:t>
      </w:r>
    </w:p>
    <w:p w14:paraId="340B1119" w14:textId="77777777" w:rsidR="00E24444" w:rsidRPr="00E24444" w:rsidRDefault="00E24444" w:rsidP="00E24444">
      <w:pPr>
        <w:pStyle w:val="CommentText"/>
        <w:numPr>
          <w:ilvl w:val="0"/>
          <w:numId w:val="11"/>
        </w:numPr>
        <w:rPr>
          <w:bCs/>
        </w:rPr>
      </w:pPr>
      <w:r w:rsidRPr="00E24444">
        <w:rPr>
          <w:bCs/>
        </w:rPr>
        <w:t>• methods</w:t>
      </w:r>
    </w:p>
    <w:p w14:paraId="279BB49D" w14:textId="77777777" w:rsidR="00E24444" w:rsidRDefault="00E24444" w:rsidP="00E24444">
      <w:pPr>
        <w:pStyle w:val="CommentText"/>
        <w:numPr>
          <w:ilvl w:val="0"/>
          <w:numId w:val="11"/>
        </w:numPr>
        <w:rPr>
          <w:bCs/>
        </w:rPr>
      </w:pPr>
      <w:r w:rsidRPr="00E24444">
        <w:rPr>
          <w:bCs/>
        </w:rPr>
        <w:t>• results and Discussion</w:t>
      </w:r>
    </w:p>
    <w:p w14:paraId="1B6CBE48" w14:textId="77777777" w:rsidR="00E24444" w:rsidRPr="00E24444" w:rsidRDefault="00E24444" w:rsidP="00E24444">
      <w:pPr>
        <w:pStyle w:val="CommentText"/>
        <w:ind w:firstLine="0"/>
        <w:rPr>
          <w:bCs/>
        </w:rPr>
      </w:pPr>
      <w:r>
        <w:rPr>
          <w:bCs/>
        </w:rPr>
        <w:t xml:space="preserve"> (</w:t>
      </w:r>
      <w:r>
        <w:t>Discussions should be supported by references</w:t>
      </w:r>
      <w:r>
        <w:t>)</w:t>
      </w:r>
    </w:p>
    <w:p w14:paraId="35CCA26E" w14:textId="77777777" w:rsidR="00E24444" w:rsidRPr="00E24444" w:rsidRDefault="00E24444" w:rsidP="00E24444">
      <w:pPr>
        <w:pStyle w:val="CommentText"/>
        <w:numPr>
          <w:ilvl w:val="0"/>
          <w:numId w:val="11"/>
        </w:numPr>
        <w:rPr>
          <w:bCs/>
        </w:rPr>
      </w:pPr>
      <w:r w:rsidRPr="00E24444">
        <w:rPr>
          <w:bCs/>
        </w:rPr>
        <w:t>• conclusion</w:t>
      </w:r>
    </w:p>
    <w:p w14:paraId="06801A60" w14:textId="77777777" w:rsidR="00E24444" w:rsidRPr="00E24444" w:rsidRDefault="00E24444" w:rsidP="00E24444">
      <w:pPr>
        <w:pStyle w:val="CommentText"/>
        <w:numPr>
          <w:ilvl w:val="0"/>
          <w:numId w:val="11"/>
        </w:numPr>
      </w:pPr>
      <w:r w:rsidRPr="00E24444">
        <w:rPr>
          <w:bCs/>
        </w:rPr>
        <w:t xml:space="preserve">• </w:t>
      </w:r>
      <w:r>
        <w:rPr>
          <w:bCs/>
        </w:rPr>
        <w:t>reference</w:t>
      </w:r>
    </w:p>
    <w:p w14:paraId="7B808221" w14:textId="77777777" w:rsidR="00E24444" w:rsidRDefault="00E24444" w:rsidP="00E24444">
      <w:pPr>
        <w:pStyle w:val="CommentText"/>
        <w:rPr>
          <w:bCs/>
        </w:rPr>
      </w:pPr>
    </w:p>
    <w:p w14:paraId="0C0D211B" w14:textId="77777777" w:rsidR="00E24444" w:rsidRDefault="00E24444" w:rsidP="00E24444">
      <w:pPr>
        <w:pStyle w:val="CommentText"/>
        <w:rPr>
          <w:bCs/>
        </w:rPr>
      </w:pPr>
    </w:p>
    <w:p w14:paraId="6EBBB8AF" w14:textId="77777777" w:rsidR="00E24444" w:rsidRDefault="00E24444" w:rsidP="00E24444">
      <w:pPr>
        <w:pStyle w:val="CommentText"/>
        <w:rPr>
          <w:bCs/>
        </w:rPr>
      </w:pPr>
    </w:p>
    <w:p w14:paraId="32A91466" w14:textId="77777777" w:rsidR="00E24444" w:rsidRDefault="00E24444" w:rsidP="00E24444">
      <w:pPr>
        <w:pStyle w:val="CommentText"/>
        <w:rPr>
          <w:bCs/>
        </w:rPr>
      </w:pPr>
    </w:p>
    <w:p w14:paraId="1B806C97" w14:textId="77777777" w:rsidR="00E24444" w:rsidRDefault="00E24444" w:rsidP="00E24444">
      <w:pPr>
        <w:pStyle w:val="CommentText"/>
        <w:rPr>
          <w:bCs/>
        </w:rPr>
      </w:pPr>
    </w:p>
    <w:p w14:paraId="28D2A709" w14:textId="77777777" w:rsidR="00E24444" w:rsidRDefault="00E24444" w:rsidP="00E24444">
      <w:pPr>
        <w:pStyle w:val="CommentText"/>
        <w:rPr>
          <w:bCs/>
        </w:rPr>
      </w:pPr>
    </w:p>
    <w:p w14:paraId="345ED75E" w14:textId="77777777" w:rsidR="00E24444" w:rsidRDefault="00E24444" w:rsidP="00E24444">
      <w:pPr>
        <w:pStyle w:val="CommentText"/>
      </w:pPr>
    </w:p>
  </w:comment>
  <w:comment w:id="4" w:author="power rangers" w:date="2020-11-22T06:22:00Z" w:initials="MNH">
    <w:p w14:paraId="3578F57C" w14:textId="77777777" w:rsidR="00E24444" w:rsidRDefault="00E24444">
      <w:pPr>
        <w:pStyle w:val="CommentText"/>
      </w:pPr>
      <w:r>
        <w:rPr>
          <w:rStyle w:val="CommentReference"/>
        </w:rPr>
        <w:annotationRef/>
      </w:r>
      <w:r w:rsidRPr="00E24444">
        <w:t>The abstract must contain objectives, methods, main results, and implications</w:t>
      </w:r>
    </w:p>
  </w:comment>
  <w:comment w:id="5" w:author="power rangers" w:date="2020-11-22T06:22:00Z" w:initials="MNH">
    <w:p w14:paraId="7C6E62B2" w14:textId="77777777" w:rsidR="00E24444" w:rsidRDefault="00E24444" w:rsidP="00E24444">
      <w:pPr>
        <w:pStyle w:val="ListParagraph"/>
        <w:numPr>
          <w:ilvl w:val="0"/>
          <w:numId w:val="15"/>
        </w:numPr>
        <w:overflowPunct/>
        <w:autoSpaceDE/>
        <w:autoSpaceDN/>
        <w:adjustRightInd/>
        <w:spacing w:line="240" w:lineRule="auto"/>
        <w:jc w:val="left"/>
        <w:textAlignment w:val="auto"/>
        <w:rPr>
          <w:rStyle w:val="jlqj4b"/>
          <w:color w:val="000000"/>
          <w:sz w:val="27"/>
          <w:szCs w:val="27"/>
          <w:lang w:val="en"/>
        </w:rPr>
      </w:pPr>
      <w:r>
        <w:rPr>
          <w:rStyle w:val="CommentReference"/>
        </w:rPr>
        <w:annotationRef/>
      </w:r>
      <w:r w:rsidRPr="00E24444">
        <w:rPr>
          <w:rStyle w:val="jlqj4b"/>
          <w:color w:val="000000"/>
          <w:sz w:val="27"/>
          <w:szCs w:val="27"/>
          <w:lang w:val="en"/>
        </w:rPr>
        <w:t>there must be a state of the art / originality (differences with other research), there should be a minimum of 5 references / references</w:t>
      </w:r>
    </w:p>
    <w:p w14:paraId="31CD3FE6" w14:textId="77777777" w:rsidR="00E24444" w:rsidRPr="00E24444" w:rsidRDefault="00E24444" w:rsidP="00E24444">
      <w:pPr>
        <w:pStyle w:val="ListParagraph"/>
        <w:numPr>
          <w:ilvl w:val="0"/>
          <w:numId w:val="15"/>
        </w:numPr>
        <w:overflowPunct/>
        <w:autoSpaceDE/>
        <w:autoSpaceDN/>
        <w:adjustRightInd/>
        <w:spacing w:line="240" w:lineRule="auto"/>
        <w:jc w:val="left"/>
        <w:textAlignment w:val="auto"/>
        <w:rPr>
          <w:rStyle w:val="jlqj4b"/>
          <w:color w:val="000000"/>
          <w:sz w:val="27"/>
          <w:szCs w:val="27"/>
          <w:lang w:val="en"/>
        </w:rPr>
      </w:pPr>
      <w:r w:rsidRPr="00E24444">
        <w:rPr>
          <w:rStyle w:val="jlqj4b"/>
          <w:color w:val="000000"/>
          <w:sz w:val="27"/>
          <w:szCs w:val="27"/>
          <w:lang w:val="en"/>
        </w:rPr>
        <w:t>The last paragraph should state the purpose of the study</w:t>
      </w:r>
    </w:p>
    <w:p w14:paraId="2A193080" w14:textId="77777777" w:rsidR="00E24444" w:rsidRPr="00E24444" w:rsidRDefault="00E24444" w:rsidP="00E24444">
      <w:pPr>
        <w:pStyle w:val="ListParagraph"/>
        <w:numPr>
          <w:ilvl w:val="0"/>
          <w:numId w:val="15"/>
        </w:numPr>
        <w:overflowPunct/>
        <w:autoSpaceDE/>
        <w:autoSpaceDN/>
        <w:adjustRightInd/>
        <w:spacing w:line="240" w:lineRule="auto"/>
        <w:jc w:val="left"/>
        <w:textAlignment w:val="auto"/>
        <w:rPr>
          <w:rStyle w:val="jlqj4b"/>
          <w:color w:val="000000"/>
          <w:sz w:val="27"/>
          <w:szCs w:val="27"/>
          <w:lang w:val="en"/>
        </w:rPr>
      </w:pPr>
      <w:r w:rsidRPr="00E24444">
        <w:rPr>
          <w:rStyle w:val="jlqj4b"/>
          <w:color w:val="000000"/>
          <w:sz w:val="27"/>
          <w:szCs w:val="27"/>
          <w:lang w:val="en"/>
        </w:rPr>
        <w:t>Not too long, maximum 20% of the total (maximum one page) including literature review if any</w:t>
      </w:r>
    </w:p>
    <w:p w14:paraId="23665F17" w14:textId="77777777" w:rsidR="00E24444" w:rsidRPr="00E24444" w:rsidRDefault="00E24444" w:rsidP="00E24444">
      <w:pPr>
        <w:pStyle w:val="ListParagraph"/>
        <w:numPr>
          <w:ilvl w:val="0"/>
          <w:numId w:val="15"/>
        </w:numPr>
        <w:overflowPunct/>
        <w:autoSpaceDE/>
        <w:autoSpaceDN/>
        <w:adjustRightInd/>
        <w:spacing w:line="240" w:lineRule="auto"/>
        <w:jc w:val="left"/>
        <w:textAlignment w:val="auto"/>
        <w:rPr>
          <w:rStyle w:val="jlqj4b"/>
        </w:rPr>
      </w:pPr>
      <w:r w:rsidRPr="00E24444">
        <w:rPr>
          <w:rStyle w:val="jlqj4b"/>
          <w:color w:val="000000"/>
          <w:sz w:val="27"/>
          <w:szCs w:val="27"/>
          <w:lang w:val="en"/>
        </w:rPr>
        <w:t>Literature review explains research gaps rather than standardized definitions</w:t>
      </w:r>
    </w:p>
    <w:p w14:paraId="295ABEDD" w14:textId="77777777" w:rsidR="00E24444" w:rsidRDefault="00E24444" w:rsidP="00E24444">
      <w:pPr>
        <w:overflowPunct/>
        <w:autoSpaceDE/>
        <w:autoSpaceDN/>
        <w:adjustRightInd/>
        <w:spacing w:line="240" w:lineRule="auto"/>
        <w:jc w:val="left"/>
        <w:textAlignment w:val="auto"/>
      </w:pPr>
    </w:p>
    <w:p w14:paraId="1958DF08" w14:textId="77777777" w:rsidR="00E24444" w:rsidRDefault="00E24444" w:rsidP="00E24444">
      <w:pPr>
        <w:overflowPunct/>
        <w:autoSpaceDE/>
        <w:autoSpaceDN/>
        <w:adjustRightInd/>
        <w:spacing w:line="240" w:lineRule="auto"/>
        <w:jc w:val="left"/>
        <w:textAlignment w:val="auto"/>
      </w:pPr>
    </w:p>
    <w:p w14:paraId="0170F8F9" w14:textId="77777777" w:rsidR="00E24444" w:rsidRDefault="00E24444" w:rsidP="00E24444">
      <w:pPr>
        <w:overflowPunct/>
        <w:autoSpaceDE/>
        <w:autoSpaceDN/>
        <w:adjustRightInd/>
        <w:spacing w:line="240" w:lineRule="auto"/>
        <w:jc w:val="left"/>
        <w:textAlignment w:val="auto"/>
      </w:pPr>
    </w:p>
    <w:p w14:paraId="660C0B5F" w14:textId="77777777" w:rsidR="00E24444" w:rsidRDefault="00E24444" w:rsidP="00E24444">
      <w:pPr>
        <w:overflowPunct/>
        <w:autoSpaceDE/>
        <w:autoSpaceDN/>
        <w:adjustRightInd/>
        <w:spacing w:line="240" w:lineRule="auto"/>
        <w:jc w:val="left"/>
        <w:textAlignment w:val="auto"/>
      </w:pPr>
    </w:p>
    <w:p w14:paraId="771D2E13" w14:textId="77777777" w:rsidR="00E24444" w:rsidRDefault="00E24444" w:rsidP="00E24444">
      <w:pPr>
        <w:pStyle w:val="CommentText"/>
        <w:ind w:left="238" w:firstLine="0"/>
      </w:pPr>
    </w:p>
  </w:comment>
  <w:comment w:id="6" w:author="power rangers" w:date="2020-11-22T06:32:00Z" w:initials="MNH">
    <w:p w14:paraId="357D9028" w14:textId="77777777" w:rsidR="00E24444" w:rsidRDefault="00E24444" w:rsidP="00E24444">
      <w:pPr>
        <w:pStyle w:val="CommentText"/>
        <w:rPr>
          <w:bCs/>
        </w:rPr>
      </w:pPr>
      <w:r>
        <w:rPr>
          <w:rStyle w:val="CommentReference"/>
        </w:rPr>
        <w:annotationRef/>
      </w:r>
    </w:p>
    <w:p w14:paraId="2D100EBF" w14:textId="77777777" w:rsidR="00E24444" w:rsidRDefault="00E24444" w:rsidP="00E24444">
      <w:pPr>
        <w:pStyle w:val="CommentText"/>
        <w:rPr>
          <w:bCs/>
        </w:rPr>
      </w:pPr>
    </w:p>
    <w:p w14:paraId="5C128269" w14:textId="77777777" w:rsidR="00E24444" w:rsidRDefault="00E24444" w:rsidP="00E24444">
      <w:pPr>
        <w:overflowPunct/>
        <w:autoSpaceDE/>
        <w:autoSpaceDN/>
        <w:adjustRightInd/>
        <w:spacing w:line="240" w:lineRule="auto"/>
        <w:jc w:val="left"/>
        <w:textAlignment w:val="auto"/>
      </w:pPr>
      <w:r>
        <w:t>If in this paper there are figures and tables then,</w:t>
      </w:r>
    </w:p>
    <w:p w14:paraId="4D21EBDB" w14:textId="77777777" w:rsidR="00E24444" w:rsidRDefault="00E24444" w:rsidP="00E24444">
      <w:pPr>
        <w:overflowPunct/>
        <w:autoSpaceDE/>
        <w:autoSpaceDN/>
        <w:adjustRightInd/>
        <w:spacing w:line="240" w:lineRule="auto"/>
        <w:jc w:val="left"/>
        <w:textAlignment w:val="auto"/>
      </w:pPr>
      <w:r>
        <w:t>1. Images must have good resolution (no blur)</w:t>
      </w:r>
    </w:p>
    <w:p w14:paraId="2962181C" w14:textId="77777777" w:rsidR="00E24444" w:rsidRDefault="00E24444" w:rsidP="00E24444">
      <w:pPr>
        <w:overflowPunct/>
        <w:autoSpaceDE/>
        <w:autoSpaceDN/>
        <w:adjustRightInd/>
        <w:spacing w:line="240" w:lineRule="auto"/>
        <w:jc w:val="left"/>
        <w:textAlignment w:val="auto"/>
      </w:pPr>
      <w:r>
        <w:t>2. Fix pictures and tables for legibility</w:t>
      </w:r>
    </w:p>
    <w:p w14:paraId="3343C510" w14:textId="77777777" w:rsidR="00E24444" w:rsidRDefault="00E24444" w:rsidP="00E24444">
      <w:pPr>
        <w:overflowPunct/>
        <w:autoSpaceDE/>
        <w:autoSpaceDN/>
        <w:adjustRightInd/>
        <w:spacing w:line="240" w:lineRule="auto"/>
        <w:jc w:val="left"/>
        <w:textAlignment w:val="auto"/>
      </w:pPr>
      <w:r>
        <w:t>3. Images and tables must be in English</w:t>
      </w:r>
    </w:p>
    <w:p w14:paraId="49EBB6F3" w14:textId="77777777" w:rsidR="00E24444" w:rsidRDefault="00E24444" w:rsidP="00E24444">
      <w:pPr>
        <w:overflowPunct/>
        <w:autoSpaceDE/>
        <w:autoSpaceDN/>
        <w:adjustRightInd/>
        <w:spacing w:line="240" w:lineRule="auto"/>
        <w:jc w:val="left"/>
        <w:textAlignment w:val="auto"/>
      </w:pPr>
      <w:r>
        <w:t>4. Figures and tables must have a clear caption</w:t>
      </w:r>
    </w:p>
    <w:p w14:paraId="72D674B2" w14:textId="77777777" w:rsidR="00E24444" w:rsidRDefault="00E24444" w:rsidP="00E24444">
      <w:pPr>
        <w:overflowPunct/>
        <w:autoSpaceDE/>
        <w:autoSpaceDN/>
        <w:adjustRightInd/>
        <w:spacing w:line="240" w:lineRule="auto"/>
        <w:jc w:val="left"/>
        <w:textAlignment w:val="auto"/>
      </w:pPr>
      <w:r>
        <w:t>5. Figures and tables must be called in the paragraph and explained what is meant in the figures and tables</w:t>
      </w:r>
    </w:p>
    <w:p w14:paraId="2847CA80" w14:textId="77777777" w:rsidR="00E24444" w:rsidRDefault="00E24444" w:rsidP="00E24444">
      <w:pPr>
        <w:overflowPunct/>
        <w:autoSpaceDE/>
        <w:autoSpaceDN/>
        <w:adjustRightInd/>
        <w:spacing w:line="240" w:lineRule="auto"/>
        <w:ind w:firstLine="0"/>
        <w:jc w:val="left"/>
        <w:textAlignment w:val="auto"/>
      </w:pPr>
    </w:p>
    <w:p w14:paraId="65305176" w14:textId="77777777" w:rsidR="00E24444" w:rsidRPr="00E24444" w:rsidRDefault="00E24444" w:rsidP="00E24444">
      <w:pPr>
        <w:pStyle w:val="CommentText"/>
      </w:pPr>
    </w:p>
    <w:p w14:paraId="09B20838" w14:textId="77777777" w:rsidR="00E24444" w:rsidRDefault="00E24444">
      <w:pPr>
        <w:pStyle w:val="CommentText"/>
      </w:pPr>
      <w:bookmarkStart w:id="7" w:name="_GoBack"/>
      <w:bookmarkEnd w:id="7"/>
    </w:p>
  </w:comment>
  <w:comment w:id="8" w:author="power rangers" w:date="2020-11-22T06:26:00Z" w:initials="MNH">
    <w:p w14:paraId="0DF1F27C" w14:textId="77777777" w:rsidR="00E24444" w:rsidRDefault="00E24444" w:rsidP="00E24444">
      <w:pPr>
        <w:pStyle w:val="ListParagraph"/>
        <w:numPr>
          <w:ilvl w:val="0"/>
          <w:numId w:val="15"/>
        </w:numPr>
        <w:overflowPunct/>
        <w:autoSpaceDE/>
        <w:autoSpaceDN/>
        <w:adjustRightInd/>
        <w:spacing w:after="160" w:line="256" w:lineRule="auto"/>
        <w:jc w:val="left"/>
        <w:textAlignment w:val="auto"/>
      </w:pPr>
      <w:r>
        <w:t>The conclusion is just one paragraph</w:t>
      </w:r>
    </w:p>
    <w:p w14:paraId="15F043FC" w14:textId="77777777" w:rsidR="00E24444" w:rsidRDefault="00E24444" w:rsidP="00E24444">
      <w:pPr>
        <w:pStyle w:val="ListParagraph"/>
        <w:numPr>
          <w:ilvl w:val="0"/>
          <w:numId w:val="15"/>
        </w:numPr>
        <w:overflowPunct/>
        <w:autoSpaceDE/>
        <w:autoSpaceDN/>
        <w:adjustRightInd/>
        <w:spacing w:after="160" w:line="256" w:lineRule="auto"/>
        <w:jc w:val="left"/>
        <w:textAlignment w:val="auto"/>
      </w:pPr>
      <w:r>
        <w:t>Contains a synthesis of the research content</w:t>
      </w:r>
    </w:p>
    <w:p w14:paraId="3D6CD238" w14:textId="77777777" w:rsidR="00E24444" w:rsidRDefault="00E24444" w:rsidP="00E24444">
      <w:pPr>
        <w:pStyle w:val="ListParagraph"/>
        <w:numPr>
          <w:ilvl w:val="0"/>
          <w:numId w:val="15"/>
        </w:numPr>
        <w:overflowPunct/>
        <w:autoSpaceDE/>
        <w:autoSpaceDN/>
        <w:adjustRightInd/>
        <w:spacing w:after="160" w:line="256" w:lineRule="auto"/>
        <w:jc w:val="left"/>
        <w:textAlignment w:val="auto"/>
      </w:pPr>
      <w:r>
        <w:t>In conclusion, there is no need for pictures and tables and references</w:t>
      </w:r>
    </w:p>
  </w:comment>
  <w:comment w:id="9" w:author="power rangers" w:date="2020-11-22T06:26:00Z" w:initials="MNH">
    <w:p w14:paraId="12C9869D" w14:textId="77777777" w:rsidR="00E24444" w:rsidRDefault="00E24444" w:rsidP="00E24444">
      <w:pPr>
        <w:pStyle w:val="CommentText"/>
        <w:ind w:firstLine="0"/>
      </w:pPr>
      <w:r>
        <w:rPr>
          <w:rStyle w:val="CommentReference"/>
        </w:rPr>
        <w:annotationRef/>
      </w:r>
      <w:r w:rsidRPr="00E24444">
        <w:rPr>
          <w:rStyle w:val="CommentReference"/>
        </w:rPr>
        <w:t>At least 1</w:t>
      </w:r>
      <w:r>
        <w:rPr>
          <w:rStyle w:val="CommentReference"/>
        </w:rPr>
        <w:t>5</w:t>
      </w:r>
      <w:r w:rsidRPr="00E24444">
        <w:rPr>
          <w:rStyle w:val="CommentReference"/>
        </w:rPr>
        <w:t xml:space="preserv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5ED75E" w15:done="0"/>
  <w15:commentEx w15:paraId="3578F57C" w15:done="0"/>
  <w15:commentEx w15:paraId="771D2E13" w15:done="0"/>
  <w15:commentEx w15:paraId="09B20838" w15:done="0"/>
  <w15:commentEx w15:paraId="3D6CD238" w15:done="0"/>
  <w15:commentEx w15:paraId="12C986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ED75E" w16cid:durableId="236481DF"/>
  <w16cid:commentId w16cid:paraId="3578F57C" w16cid:durableId="2364820D"/>
  <w16cid:commentId w16cid:paraId="771D2E13" w16cid:durableId="2364822D"/>
  <w16cid:commentId w16cid:paraId="09B20838" w16cid:durableId="2364846D"/>
  <w16cid:commentId w16cid:paraId="3D6CD238" w16cid:durableId="236482FB"/>
  <w16cid:commentId w16cid:paraId="12C9869D" w16cid:durableId="23648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32DD" w14:textId="77777777" w:rsidR="00EB5D7A" w:rsidRDefault="00EB5D7A">
      <w:pPr>
        <w:spacing w:line="240" w:lineRule="auto"/>
      </w:pPr>
      <w:r>
        <w:separator/>
      </w:r>
    </w:p>
  </w:endnote>
  <w:endnote w:type="continuationSeparator" w:id="0">
    <w:p w14:paraId="0BF36540" w14:textId="77777777" w:rsidR="00EB5D7A" w:rsidRDefault="00EB5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2760" w14:textId="77777777" w:rsidR="00A267F3" w:rsidRDefault="00A267F3">
    <w:pPr>
      <w:pStyle w:val="Footer"/>
    </w:pPr>
  </w:p>
  <w:p w14:paraId="76B152CE" w14:textId="77777777" w:rsidR="00A267F3" w:rsidRDefault="00A267F3"/>
  <w:p w14:paraId="0BC2AD3D" w14:textId="77777777" w:rsidR="00A267F3" w:rsidRDefault="00A267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698322"/>
      <w:docPartObj>
        <w:docPartGallery w:val="AutoText"/>
      </w:docPartObj>
    </w:sdtPr>
    <w:sdtEndPr/>
    <w:sdtContent>
      <w:p w14:paraId="3857B179" w14:textId="77777777" w:rsidR="00A267F3" w:rsidRDefault="00A267F3">
        <w:pPr>
          <w:pStyle w:val="Footer"/>
          <w:jc w:val="right"/>
        </w:pPr>
        <w:r>
          <w:fldChar w:fldCharType="begin"/>
        </w:r>
        <w:r>
          <w:instrText xml:space="preserve"> PAGE   \* MERGEFORMAT </w:instrText>
        </w:r>
        <w:r>
          <w:fldChar w:fldCharType="separate"/>
        </w:r>
        <w:r>
          <w:t>3</w:t>
        </w:r>
        <w:r>
          <w:fldChar w:fldCharType="end"/>
        </w:r>
      </w:p>
    </w:sdtContent>
  </w:sdt>
  <w:p w14:paraId="17404E0B" w14:textId="77777777" w:rsidR="00A267F3" w:rsidRDefault="00A267F3">
    <w:pPr>
      <w:pStyle w:val="Footer"/>
    </w:pPr>
  </w:p>
  <w:p w14:paraId="18FEC2BB" w14:textId="77777777" w:rsidR="00A267F3" w:rsidRDefault="00A267F3"/>
  <w:p w14:paraId="00814565" w14:textId="77777777" w:rsidR="00A267F3" w:rsidRDefault="00A267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336703"/>
      <w:docPartObj>
        <w:docPartGallery w:val="AutoText"/>
      </w:docPartObj>
    </w:sdtPr>
    <w:sdtEndPr/>
    <w:sdtContent>
      <w:p w14:paraId="766C11FF" w14:textId="77777777" w:rsidR="00A267F3" w:rsidRDefault="00A267F3">
        <w:pPr>
          <w:pStyle w:val="Footer"/>
          <w:jc w:val="right"/>
        </w:pPr>
        <w:r>
          <w:fldChar w:fldCharType="begin"/>
        </w:r>
        <w:r>
          <w:instrText xml:space="preserve"> PAGE   \* MERGEFORMAT </w:instrText>
        </w:r>
        <w:r>
          <w:fldChar w:fldCharType="separate"/>
        </w:r>
        <w:r>
          <w:t>1</w:t>
        </w:r>
        <w:r>
          <w:fldChar w:fldCharType="end"/>
        </w:r>
      </w:p>
    </w:sdtContent>
  </w:sdt>
  <w:p w14:paraId="2AFB4FC3" w14:textId="77777777" w:rsidR="00A267F3" w:rsidRDefault="00A267F3">
    <w:pPr>
      <w:pStyle w:val="Footer"/>
    </w:pPr>
  </w:p>
  <w:p w14:paraId="062FA384" w14:textId="77777777" w:rsidR="00A267F3" w:rsidRDefault="00A267F3"/>
  <w:p w14:paraId="6CA0B0DA" w14:textId="77777777" w:rsidR="00A267F3" w:rsidRDefault="00A267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4AABE" w14:textId="77777777" w:rsidR="00EB5D7A" w:rsidRDefault="00EB5D7A">
      <w:pPr>
        <w:spacing w:line="240" w:lineRule="auto"/>
      </w:pPr>
      <w:r>
        <w:separator/>
      </w:r>
    </w:p>
  </w:footnote>
  <w:footnote w:type="continuationSeparator" w:id="0">
    <w:p w14:paraId="6F0330E8" w14:textId="77777777" w:rsidR="00EB5D7A" w:rsidRDefault="00EB5D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75FD" w14:textId="77777777" w:rsidR="00A267F3" w:rsidRDefault="00A267F3">
    <w:pPr>
      <w:pStyle w:val="Runninghead-left"/>
    </w:pPr>
    <w:r>
      <w:fldChar w:fldCharType="begin"/>
    </w:r>
    <w:r>
      <w:instrText xml:space="preserve"> PAGE  \* MERGEFORMAT </w:instrText>
    </w:r>
    <w:r>
      <w:fldChar w:fldCharType="separate"/>
    </w:r>
    <w:r>
      <w:t>16</w:t>
    </w:r>
    <w:r>
      <w:fldChar w:fldCharType="end"/>
    </w:r>
    <w:r>
      <w:t xml:space="preserve"> </w:t>
    </w:r>
  </w:p>
  <w:p w14:paraId="5FB5237B" w14:textId="77777777" w:rsidR="00A267F3" w:rsidRDefault="00A267F3"/>
  <w:p w14:paraId="431F04D8" w14:textId="77777777" w:rsidR="00A267F3" w:rsidRDefault="00A26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7952" w14:textId="77777777" w:rsidR="00A267F3" w:rsidRDefault="00A267F3">
    <w:pPr>
      <w:pStyle w:val="Header"/>
    </w:pPr>
  </w:p>
  <w:p w14:paraId="2B05279E" w14:textId="77777777" w:rsidR="00A267F3" w:rsidRDefault="00A267F3"/>
  <w:p w14:paraId="7FCD904B" w14:textId="77777777" w:rsidR="00A267F3" w:rsidRDefault="00A267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B513" w14:textId="77777777" w:rsidR="00A267F3" w:rsidRDefault="00A267F3">
    <w:pPr>
      <w:pStyle w:val="Header"/>
    </w:pPr>
  </w:p>
  <w:p w14:paraId="2BF380EE" w14:textId="77777777" w:rsidR="00A267F3" w:rsidRDefault="00A267F3"/>
  <w:p w14:paraId="37A5FAEF" w14:textId="77777777" w:rsidR="00A267F3" w:rsidRDefault="00A26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4CE13F0"/>
    <w:multiLevelType w:val="multilevel"/>
    <w:tmpl w:val="04CE13F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ascii="Times New Roman" w:eastAsia="SimSun" w:hAnsi="Times New Roman" w:cs="Times New Roman"/>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4" w15:restartNumberingAfterBreak="0">
    <w:nsid w:val="2E0B15D5"/>
    <w:multiLevelType w:val="hybridMultilevel"/>
    <w:tmpl w:val="93F6B32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F0E7024"/>
    <w:multiLevelType w:val="hybridMultilevel"/>
    <w:tmpl w:val="D70A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A592B"/>
    <w:multiLevelType w:val="hybridMultilevel"/>
    <w:tmpl w:val="123C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83491"/>
    <w:multiLevelType w:val="multilevel"/>
    <w:tmpl w:val="4E18349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F3D6CB6"/>
    <w:multiLevelType w:val="hybridMultilevel"/>
    <w:tmpl w:val="B1F4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BAB4069"/>
    <w:multiLevelType w:val="hybridMultilevel"/>
    <w:tmpl w:val="0A967E0E"/>
    <w:lvl w:ilvl="0" w:tplc="04090001">
      <w:start w:val="1"/>
      <w:numFmt w:val="bullet"/>
      <w:lvlText w:val=""/>
      <w:lvlJc w:val="left"/>
      <w:pPr>
        <w:ind w:left="720" w:hanging="360"/>
      </w:pPr>
      <w:rPr>
        <w:rFonts w:ascii="Symbol" w:hAnsi="Symbol" w:hint="default"/>
      </w:rPr>
    </w:lvl>
    <w:lvl w:ilvl="1" w:tplc="417CC0B4">
      <w:numFmt w:val="bullet"/>
      <w:lvlText w:val="•"/>
      <w:lvlJc w:val="left"/>
      <w:pPr>
        <w:ind w:left="1440" w:hanging="360"/>
      </w:pPr>
      <w:rPr>
        <w:rFonts w:ascii="Times" w:eastAsia="Times New Roman"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945BE"/>
    <w:multiLevelType w:val="hybridMultilevel"/>
    <w:tmpl w:val="B500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D4A4978"/>
    <w:multiLevelType w:val="hybridMultilevel"/>
    <w:tmpl w:val="BC42D3B8"/>
    <w:lvl w:ilvl="0" w:tplc="94B68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1"/>
  </w:num>
  <w:num w:numId="5">
    <w:abstractNumId w:val="7"/>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zNjC1NLYwszAwMjRQ0lEKTi0uzszPAykwrQUAAh4+6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ffzpwagxe0wpe5tx7v95rqpxxteas20590&quot;&gt;My EndNote Library&lt;record-ids&gt;&lt;item&gt;7&lt;/item&gt;&lt;item&gt;8&lt;/item&gt;&lt;/record-ids&gt;&lt;/item&gt;&lt;/Libraries&gt;"/>
  </w:docVars>
  <w:rsids>
    <w:rsidRoot w:val="00A34518"/>
    <w:rsid w:val="00000FAF"/>
    <w:rsid w:val="00001388"/>
    <w:rsid w:val="0000144B"/>
    <w:rsid w:val="0000192E"/>
    <w:rsid w:val="000043F7"/>
    <w:rsid w:val="00006DEF"/>
    <w:rsid w:val="000177A3"/>
    <w:rsid w:val="000273B7"/>
    <w:rsid w:val="0003120A"/>
    <w:rsid w:val="00032920"/>
    <w:rsid w:val="00033ACA"/>
    <w:rsid w:val="00044248"/>
    <w:rsid w:val="00045AB0"/>
    <w:rsid w:val="000655E0"/>
    <w:rsid w:val="00075DE0"/>
    <w:rsid w:val="00075F74"/>
    <w:rsid w:val="00080E59"/>
    <w:rsid w:val="00084F66"/>
    <w:rsid w:val="000919FD"/>
    <w:rsid w:val="000B000E"/>
    <w:rsid w:val="000D3C56"/>
    <w:rsid w:val="000D63CB"/>
    <w:rsid w:val="000E1E0E"/>
    <w:rsid w:val="000E7A22"/>
    <w:rsid w:val="000F23E2"/>
    <w:rsid w:val="000F7D63"/>
    <w:rsid w:val="00110F2E"/>
    <w:rsid w:val="0011361E"/>
    <w:rsid w:val="001138F9"/>
    <w:rsid w:val="00115BEA"/>
    <w:rsid w:val="00116030"/>
    <w:rsid w:val="0012181E"/>
    <w:rsid w:val="00121940"/>
    <w:rsid w:val="00121D6B"/>
    <w:rsid w:val="00133179"/>
    <w:rsid w:val="00133276"/>
    <w:rsid w:val="001369DF"/>
    <w:rsid w:val="001415C5"/>
    <w:rsid w:val="001501AE"/>
    <w:rsid w:val="00150F01"/>
    <w:rsid w:val="001513C3"/>
    <w:rsid w:val="0015235B"/>
    <w:rsid w:val="00153E1F"/>
    <w:rsid w:val="00154E98"/>
    <w:rsid w:val="00155431"/>
    <w:rsid w:val="00155573"/>
    <w:rsid w:val="00160332"/>
    <w:rsid w:val="00170F0E"/>
    <w:rsid w:val="001727A0"/>
    <w:rsid w:val="001757D6"/>
    <w:rsid w:val="0018043D"/>
    <w:rsid w:val="0018266E"/>
    <w:rsid w:val="001872E6"/>
    <w:rsid w:val="00187BF4"/>
    <w:rsid w:val="00195E05"/>
    <w:rsid w:val="001B64CC"/>
    <w:rsid w:val="001C2B57"/>
    <w:rsid w:val="001D10C0"/>
    <w:rsid w:val="001D2C16"/>
    <w:rsid w:val="001D36C4"/>
    <w:rsid w:val="001D60C7"/>
    <w:rsid w:val="001E3AD8"/>
    <w:rsid w:val="001E5B7B"/>
    <w:rsid w:val="001E7092"/>
    <w:rsid w:val="001E70DE"/>
    <w:rsid w:val="001F4D03"/>
    <w:rsid w:val="00202918"/>
    <w:rsid w:val="0021256C"/>
    <w:rsid w:val="00234081"/>
    <w:rsid w:val="002343B9"/>
    <w:rsid w:val="00243385"/>
    <w:rsid w:val="002458EF"/>
    <w:rsid w:val="00257D0A"/>
    <w:rsid w:val="00261AAC"/>
    <w:rsid w:val="0026415D"/>
    <w:rsid w:val="00273A60"/>
    <w:rsid w:val="002771E1"/>
    <w:rsid w:val="00283972"/>
    <w:rsid w:val="00285978"/>
    <w:rsid w:val="002860F9"/>
    <w:rsid w:val="00286B62"/>
    <w:rsid w:val="00292161"/>
    <w:rsid w:val="002923F1"/>
    <w:rsid w:val="00294E9A"/>
    <w:rsid w:val="00296D28"/>
    <w:rsid w:val="002A0CBC"/>
    <w:rsid w:val="002A5816"/>
    <w:rsid w:val="002A5E22"/>
    <w:rsid w:val="002A7ECB"/>
    <w:rsid w:val="002B7108"/>
    <w:rsid w:val="002C446C"/>
    <w:rsid w:val="002D2517"/>
    <w:rsid w:val="002F18A2"/>
    <w:rsid w:val="002F4258"/>
    <w:rsid w:val="003051D8"/>
    <w:rsid w:val="00307607"/>
    <w:rsid w:val="00307E74"/>
    <w:rsid w:val="00310AC3"/>
    <w:rsid w:val="00327831"/>
    <w:rsid w:val="00331C20"/>
    <w:rsid w:val="0033335A"/>
    <w:rsid w:val="0033380C"/>
    <w:rsid w:val="00337097"/>
    <w:rsid w:val="00341F41"/>
    <w:rsid w:val="00346CB5"/>
    <w:rsid w:val="00347221"/>
    <w:rsid w:val="00353C6D"/>
    <w:rsid w:val="0036372E"/>
    <w:rsid w:val="00366206"/>
    <w:rsid w:val="0037079F"/>
    <w:rsid w:val="00374BC2"/>
    <w:rsid w:val="003830BF"/>
    <w:rsid w:val="00384D82"/>
    <w:rsid w:val="00395283"/>
    <w:rsid w:val="00396433"/>
    <w:rsid w:val="00396FCF"/>
    <w:rsid w:val="003A1680"/>
    <w:rsid w:val="003A7459"/>
    <w:rsid w:val="003B1B8D"/>
    <w:rsid w:val="003B28C4"/>
    <w:rsid w:val="003B32F6"/>
    <w:rsid w:val="003D1D08"/>
    <w:rsid w:val="003D43FA"/>
    <w:rsid w:val="003D5326"/>
    <w:rsid w:val="003D5DDB"/>
    <w:rsid w:val="003E150B"/>
    <w:rsid w:val="00400852"/>
    <w:rsid w:val="00404DFF"/>
    <w:rsid w:val="004062C4"/>
    <w:rsid w:val="00417F88"/>
    <w:rsid w:val="00420C7E"/>
    <w:rsid w:val="004237CC"/>
    <w:rsid w:val="0042417B"/>
    <w:rsid w:val="004340DB"/>
    <w:rsid w:val="00434571"/>
    <w:rsid w:val="0043639F"/>
    <w:rsid w:val="004429D2"/>
    <w:rsid w:val="00446AB0"/>
    <w:rsid w:val="0046001F"/>
    <w:rsid w:val="004634D5"/>
    <w:rsid w:val="004659B9"/>
    <w:rsid w:val="0046676F"/>
    <w:rsid w:val="00471A7B"/>
    <w:rsid w:val="0048136B"/>
    <w:rsid w:val="0048175A"/>
    <w:rsid w:val="004945BA"/>
    <w:rsid w:val="004947F8"/>
    <w:rsid w:val="004A4427"/>
    <w:rsid w:val="004A5D2F"/>
    <w:rsid w:val="004B5E5D"/>
    <w:rsid w:val="004C33CA"/>
    <w:rsid w:val="004C7E99"/>
    <w:rsid w:val="004D130D"/>
    <w:rsid w:val="004D3CCC"/>
    <w:rsid w:val="004D5FAE"/>
    <w:rsid w:val="004D66FB"/>
    <w:rsid w:val="004D6EB3"/>
    <w:rsid w:val="004E0C2E"/>
    <w:rsid w:val="004E15AF"/>
    <w:rsid w:val="004F0CB0"/>
    <w:rsid w:val="004F4C89"/>
    <w:rsid w:val="004F61D4"/>
    <w:rsid w:val="005061D7"/>
    <w:rsid w:val="005116EB"/>
    <w:rsid w:val="00512C13"/>
    <w:rsid w:val="0051605B"/>
    <w:rsid w:val="00520268"/>
    <w:rsid w:val="00520AB1"/>
    <w:rsid w:val="00522630"/>
    <w:rsid w:val="005347C9"/>
    <w:rsid w:val="00535EE5"/>
    <w:rsid w:val="0054253C"/>
    <w:rsid w:val="0054644C"/>
    <w:rsid w:val="00557A37"/>
    <w:rsid w:val="00564F1C"/>
    <w:rsid w:val="00567C84"/>
    <w:rsid w:val="00574DA0"/>
    <w:rsid w:val="00595A23"/>
    <w:rsid w:val="005A19B2"/>
    <w:rsid w:val="005A6A8E"/>
    <w:rsid w:val="005A733B"/>
    <w:rsid w:val="005B1CB5"/>
    <w:rsid w:val="005B2D32"/>
    <w:rsid w:val="005B3BB0"/>
    <w:rsid w:val="005B3F06"/>
    <w:rsid w:val="005C39E5"/>
    <w:rsid w:val="005C3FBD"/>
    <w:rsid w:val="005C6873"/>
    <w:rsid w:val="005D19A3"/>
    <w:rsid w:val="005E210D"/>
    <w:rsid w:val="005E251C"/>
    <w:rsid w:val="005E30F4"/>
    <w:rsid w:val="005F12F6"/>
    <w:rsid w:val="005F1DE6"/>
    <w:rsid w:val="005F46A1"/>
    <w:rsid w:val="005F729F"/>
    <w:rsid w:val="00605627"/>
    <w:rsid w:val="006063E3"/>
    <w:rsid w:val="0061234E"/>
    <w:rsid w:val="0061496A"/>
    <w:rsid w:val="0061707B"/>
    <w:rsid w:val="006227E5"/>
    <w:rsid w:val="00626139"/>
    <w:rsid w:val="006326E1"/>
    <w:rsid w:val="00642A7B"/>
    <w:rsid w:val="0064319A"/>
    <w:rsid w:val="00647DEA"/>
    <w:rsid w:val="00652BB0"/>
    <w:rsid w:val="006565A0"/>
    <w:rsid w:val="00657169"/>
    <w:rsid w:val="00661202"/>
    <w:rsid w:val="006624CF"/>
    <w:rsid w:val="006651AC"/>
    <w:rsid w:val="0069778E"/>
    <w:rsid w:val="006A2A7A"/>
    <w:rsid w:val="006A363C"/>
    <w:rsid w:val="006B0BA0"/>
    <w:rsid w:val="006B0D90"/>
    <w:rsid w:val="006B3EBB"/>
    <w:rsid w:val="006B4154"/>
    <w:rsid w:val="006B53BC"/>
    <w:rsid w:val="006C38E1"/>
    <w:rsid w:val="006C58CB"/>
    <w:rsid w:val="006D104D"/>
    <w:rsid w:val="006E3155"/>
    <w:rsid w:val="006E34C8"/>
    <w:rsid w:val="006E7CAC"/>
    <w:rsid w:val="006F3665"/>
    <w:rsid w:val="006F42C9"/>
    <w:rsid w:val="006F6692"/>
    <w:rsid w:val="00707A72"/>
    <w:rsid w:val="0071032F"/>
    <w:rsid w:val="00710364"/>
    <w:rsid w:val="007125B1"/>
    <w:rsid w:val="00716EA5"/>
    <w:rsid w:val="007202BC"/>
    <w:rsid w:val="00721DFA"/>
    <w:rsid w:val="00724FF0"/>
    <w:rsid w:val="0072547B"/>
    <w:rsid w:val="0073071D"/>
    <w:rsid w:val="00737840"/>
    <w:rsid w:val="007418A9"/>
    <w:rsid w:val="00742199"/>
    <w:rsid w:val="007432D3"/>
    <w:rsid w:val="0074692B"/>
    <w:rsid w:val="00750070"/>
    <w:rsid w:val="00761F1F"/>
    <w:rsid w:val="00761F28"/>
    <w:rsid w:val="007629EA"/>
    <w:rsid w:val="00772193"/>
    <w:rsid w:val="00782F73"/>
    <w:rsid w:val="007A2C4C"/>
    <w:rsid w:val="007A54AC"/>
    <w:rsid w:val="007A7C8C"/>
    <w:rsid w:val="007B08B0"/>
    <w:rsid w:val="007C0AD2"/>
    <w:rsid w:val="007C1EBF"/>
    <w:rsid w:val="007C3DA7"/>
    <w:rsid w:val="007D0420"/>
    <w:rsid w:val="007D0832"/>
    <w:rsid w:val="007D69B2"/>
    <w:rsid w:val="007E08D4"/>
    <w:rsid w:val="007E79B1"/>
    <w:rsid w:val="007F085B"/>
    <w:rsid w:val="007F124D"/>
    <w:rsid w:val="007F2769"/>
    <w:rsid w:val="007F2F4C"/>
    <w:rsid w:val="008011E8"/>
    <w:rsid w:val="00804E08"/>
    <w:rsid w:val="00807542"/>
    <w:rsid w:val="0081285E"/>
    <w:rsid w:val="00814C92"/>
    <w:rsid w:val="008242E9"/>
    <w:rsid w:val="0083052A"/>
    <w:rsid w:val="0083341F"/>
    <w:rsid w:val="008344DF"/>
    <w:rsid w:val="00835299"/>
    <w:rsid w:val="008416BD"/>
    <w:rsid w:val="0084492F"/>
    <w:rsid w:val="0085356A"/>
    <w:rsid w:val="00860704"/>
    <w:rsid w:val="00864431"/>
    <w:rsid w:val="00864B19"/>
    <w:rsid w:val="00865EA2"/>
    <w:rsid w:val="00866E05"/>
    <w:rsid w:val="00870C02"/>
    <w:rsid w:val="00875939"/>
    <w:rsid w:val="00876391"/>
    <w:rsid w:val="0087763D"/>
    <w:rsid w:val="00881D10"/>
    <w:rsid w:val="00883F9F"/>
    <w:rsid w:val="00887DA6"/>
    <w:rsid w:val="00890E99"/>
    <w:rsid w:val="00891347"/>
    <w:rsid w:val="008916D9"/>
    <w:rsid w:val="008926C3"/>
    <w:rsid w:val="008A45CC"/>
    <w:rsid w:val="008A6D67"/>
    <w:rsid w:val="008A75DE"/>
    <w:rsid w:val="008B04A0"/>
    <w:rsid w:val="008B5029"/>
    <w:rsid w:val="008B5428"/>
    <w:rsid w:val="008C02F7"/>
    <w:rsid w:val="008C0766"/>
    <w:rsid w:val="008C405A"/>
    <w:rsid w:val="008C7B93"/>
    <w:rsid w:val="008D249F"/>
    <w:rsid w:val="008E37A4"/>
    <w:rsid w:val="008E5908"/>
    <w:rsid w:val="008E61E7"/>
    <w:rsid w:val="008E6543"/>
    <w:rsid w:val="008F4F37"/>
    <w:rsid w:val="0090314D"/>
    <w:rsid w:val="0090371A"/>
    <w:rsid w:val="00906D55"/>
    <w:rsid w:val="00910205"/>
    <w:rsid w:val="009122CD"/>
    <w:rsid w:val="0091650D"/>
    <w:rsid w:val="00917079"/>
    <w:rsid w:val="00917137"/>
    <w:rsid w:val="00920EEB"/>
    <w:rsid w:val="00927FE6"/>
    <w:rsid w:val="0093142E"/>
    <w:rsid w:val="00931F09"/>
    <w:rsid w:val="0093490B"/>
    <w:rsid w:val="009454F7"/>
    <w:rsid w:val="00951819"/>
    <w:rsid w:val="00952066"/>
    <w:rsid w:val="00954CBB"/>
    <w:rsid w:val="00957886"/>
    <w:rsid w:val="00964B48"/>
    <w:rsid w:val="009650B2"/>
    <w:rsid w:val="0097098F"/>
    <w:rsid w:val="009728F7"/>
    <w:rsid w:val="00973EE5"/>
    <w:rsid w:val="009741BC"/>
    <w:rsid w:val="00974698"/>
    <w:rsid w:val="009771FB"/>
    <w:rsid w:val="00980177"/>
    <w:rsid w:val="00980785"/>
    <w:rsid w:val="00983CD5"/>
    <w:rsid w:val="00986000"/>
    <w:rsid w:val="009A2C6B"/>
    <w:rsid w:val="009A6000"/>
    <w:rsid w:val="009A6E9E"/>
    <w:rsid w:val="009B09AE"/>
    <w:rsid w:val="009B29B9"/>
    <w:rsid w:val="009B5DC4"/>
    <w:rsid w:val="009B61CE"/>
    <w:rsid w:val="009B7DFD"/>
    <w:rsid w:val="009C18A2"/>
    <w:rsid w:val="009C2421"/>
    <w:rsid w:val="009C4E04"/>
    <w:rsid w:val="009D3CA1"/>
    <w:rsid w:val="009D70C6"/>
    <w:rsid w:val="009E549C"/>
    <w:rsid w:val="009F130F"/>
    <w:rsid w:val="009F2030"/>
    <w:rsid w:val="009F21A3"/>
    <w:rsid w:val="009F5BF3"/>
    <w:rsid w:val="009F5EF5"/>
    <w:rsid w:val="009F7782"/>
    <w:rsid w:val="00A026A6"/>
    <w:rsid w:val="00A0487A"/>
    <w:rsid w:val="00A156A4"/>
    <w:rsid w:val="00A21853"/>
    <w:rsid w:val="00A21F78"/>
    <w:rsid w:val="00A220FB"/>
    <w:rsid w:val="00A267F3"/>
    <w:rsid w:val="00A32ABB"/>
    <w:rsid w:val="00A3310F"/>
    <w:rsid w:val="00A34518"/>
    <w:rsid w:val="00A37D55"/>
    <w:rsid w:val="00A44144"/>
    <w:rsid w:val="00A46C27"/>
    <w:rsid w:val="00A5104B"/>
    <w:rsid w:val="00A6391A"/>
    <w:rsid w:val="00A73561"/>
    <w:rsid w:val="00A75DDF"/>
    <w:rsid w:val="00A83EA5"/>
    <w:rsid w:val="00A85D4D"/>
    <w:rsid w:val="00A873AB"/>
    <w:rsid w:val="00A87B9C"/>
    <w:rsid w:val="00A93DD0"/>
    <w:rsid w:val="00A95CED"/>
    <w:rsid w:val="00AA064B"/>
    <w:rsid w:val="00AA1F9B"/>
    <w:rsid w:val="00AB16B6"/>
    <w:rsid w:val="00AB4B95"/>
    <w:rsid w:val="00AC3829"/>
    <w:rsid w:val="00AD0509"/>
    <w:rsid w:val="00AE372D"/>
    <w:rsid w:val="00AE520F"/>
    <w:rsid w:val="00AE5CE5"/>
    <w:rsid w:val="00AE5FBD"/>
    <w:rsid w:val="00AE66D1"/>
    <w:rsid w:val="00AE6774"/>
    <w:rsid w:val="00AF17BE"/>
    <w:rsid w:val="00AF534A"/>
    <w:rsid w:val="00B055F9"/>
    <w:rsid w:val="00B12052"/>
    <w:rsid w:val="00B144EC"/>
    <w:rsid w:val="00B22A78"/>
    <w:rsid w:val="00B25DBA"/>
    <w:rsid w:val="00B26AED"/>
    <w:rsid w:val="00B33E6C"/>
    <w:rsid w:val="00B369C7"/>
    <w:rsid w:val="00B40A51"/>
    <w:rsid w:val="00B40DE3"/>
    <w:rsid w:val="00B46C8D"/>
    <w:rsid w:val="00B51A2C"/>
    <w:rsid w:val="00B52576"/>
    <w:rsid w:val="00B56EBA"/>
    <w:rsid w:val="00B61C5B"/>
    <w:rsid w:val="00B624AD"/>
    <w:rsid w:val="00B63701"/>
    <w:rsid w:val="00B65246"/>
    <w:rsid w:val="00B653C8"/>
    <w:rsid w:val="00B65C34"/>
    <w:rsid w:val="00B70857"/>
    <w:rsid w:val="00B73CE1"/>
    <w:rsid w:val="00B773AE"/>
    <w:rsid w:val="00B80AD2"/>
    <w:rsid w:val="00B8209B"/>
    <w:rsid w:val="00B83BF8"/>
    <w:rsid w:val="00B851E2"/>
    <w:rsid w:val="00B87F6B"/>
    <w:rsid w:val="00B914A8"/>
    <w:rsid w:val="00B91756"/>
    <w:rsid w:val="00B92186"/>
    <w:rsid w:val="00B93D2F"/>
    <w:rsid w:val="00BA3F0F"/>
    <w:rsid w:val="00BA4729"/>
    <w:rsid w:val="00BA7275"/>
    <w:rsid w:val="00BB12EA"/>
    <w:rsid w:val="00BB2BB1"/>
    <w:rsid w:val="00BB68F8"/>
    <w:rsid w:val="00BB7402"/>
    <w:rsid w:val="00BC19B5"/>
    <w:rsid w:val="00BC24DF"/>
    <w:rsid w:val="00BC5C9F"/>
    <w:rsid w:val="00BD1034"/>
    <w:rsid w:val="00BD131D"/>
    <w:rsid w:val="00BE0E07"/>
    <w:rsid w:val="00C010B0"/>
    <w:rsid w:val="00C03DA7"/>
    <w:rsid w:val="00C07A8D"/>
    <w:rsid w:val="00C14EC6"/>
    <w:rsid w:val="00C204D5"/>
    <w:rsid w:val="00C416FF"/>
    <w:rsid w:val="00C425A7"/>
    <w:rsid w:val="00C52A19"/>
    <w:rsid w:val="00C73C54"/>
    <w:rsid w:val="00C74181"/>
    <w:rsid w:val="00C76EBB"/>
    <w:rsid w:val="00C8372B"/>
    <w:rsid w:val="00C843D9"/>
    <w:rsid w:val="00C86357"/>
    <w:rsid w:val="00C87EA8"/>
    <w:rsid w:val="00C9262C"/>
    <w:rsid w:val="00C9640F"/>
    <w:rsid w:val="00C96954"/>
    <w:rsid w:val="00CB1EA3"/>
    <w:rsid w:val="00CB6D46"/>
    <w:rsid w:val="00CC0614"/>
    <w:rsid w:val="00CC0A47"/>
    <w:rsid w:val="00CC1DB8"/>
    <w:rsid w:val="00CC7833"/>
    <w:rsid w:val="00CC7AB3"/>
    <w:rsid w:val="00CD2DD5"/>
    <w:rsid w:val="00CE206C"/>
    <w:rsid w:val="00CE24ED"/>
    <w:rsid w:val="00CE39EA"/>
    <w:rsid w:val="00CE3AD7"/>
    <w:rsid w:val="00CF3BB2"/>
    <w:rsid w:val="00CF7D1F"/>
    <w:rsid w:val="00D00326"/>
    <w:rsid w:val="00D013F8"/>
    <w:rsid w:val="00D02423"/>
    <w:rsid w:val="00D0344E"/>
    <w:rsid w:val="00D101B4"/>
    <w:rsid w:val="00D10AE9"/>
    <w:rsid w:val="00D14C11"/>
    <w:rsid w:val="00D163A6"/>
    <w:rsid w:val="00D31189"/>
    <w:rsid w:val="00D323CE"/>
    <w:rsid w:val="00D33539"/>
    <w:rsid w:val="00D3608E"/>
    <w:rsid w:val="00D379DF"/>
    <w:rsid w:val="00D44C9B"/>
    <w:rsid w:val="00D45DD8"/>
    <w:rsid w:val="00D46743"/>
    <w:rsid w:val="00D568F9"/>
    <w:rsid w:val="00D735A9"/>
    <w:rsid w:val="00D75983"/>
    <w:rsid w:val="00D829CA"/>
    <w:rsid w:val="00D91846"/>
    <w:rsid w:val="00D93346"/>
    <w:rsid w:val="00D93B9C"/>
    <w:rsid w:val="00DA12C8"/>
    <w:rsid w:val="00DA24AF"/>
    <w:rsid w:val="00DA3FA9"/>
    <w:rsid w:val="00DA4431"/>
    <w:rsid w:val="00DB13D2"/>
    <w:rsid w:val="00DB1FE4"/>
    <w:rsid w:val="00DB2ADF"/>
    <w:rsid w:val="00DB4B3C"/>
    <w:rsid w:val="00DC2876"/>
    <w:rsid w:val="00DC2D9E"/>
    <w:rsid w:val="00DC737F"/>
    <w:rsid w:val="00DD0706"/>
    <w:rsid w:val="00DE3688"/>
    <w:rsid w:val="00DE4FE8"/>
    <w:rsid w:val="00DE67B9"/>
    <w:rsid w:val="00E01DCA"/>
    <w:rsid w:val="00E03176"/>
    <w:rsid w:val="00E0429E"/>
    <w:rsid w:val="00E078F3"/>
    <w:rsid w:val="00E10413"/>
    <w:rsid w:val="00E111F9"/>
    <w:rsid w:val="00E12AFD"/>
    <w:rsid w:val="00E21702"/>
    <w:rsid w:val="00E23CE2"/>
    <w:rsid w:val="00E24444"/>
    <w:rsid w:val="00E250F8"/>
    <w:rsid w:val="00E32A85"/>
    <w:rsid w:val="00E332C2"/>
    <w:rsid w:val="00E34BDA"/>
    <w:rsid w:val="00E35E68"/>
    <w:rsid w:val="00E367DA"/>
    <w:rsid w:val="00E37052"/>
    <w:rsid w:val="00E4064B"/>
    <w:rsid w:val="00E431D7"/>
    <w:rsid w:val="00E51DA0"/>
    <w:rsid w:val="00E54114"/>
    <w:rsid w:val="00E56B14"/>
    <w:rsid w:val="00E63450"/>
    <w:rsid w:val="00E637EF"/>
    <w:rsid w:val="00E70DED"/>
    <w:rsid w:val="00E75E31"/>
    <w:rsid w:val="00E7607C"/>
    <w:rsid w:val="00E77B13"/>
    <w:rsid w:val="00E83B10"/>
    <w:rsid w:val="00E86421"/>
    <w:rsid w:val="00E86F83"/>
    <w:rsid w:val="00E87E9F"/>
    <w:rsid w:val="00E87F43"/>
    <w:rsid w:val="00E9339C"/>
    <w:rsid w:val="00EA29C0"/>
    <w:rsid w:val="00EA3BA1"/>
    <w:rsid w:val="00EA4A83"/>
    <w:rsid w:val="00EB00E0"/>
    <w:rsid w:val="00EB0168"/>
    <w:rsid w:val="00EB3EC5"/>
    <w:rsid w:val="00EB5D7A"/>
    <w:rsid w:val="00EC1EE4"/>
    <w:rsid w:val="00EC4071"/>
    <w:rsid w:val="00EC7078"/>
    <w:rsid w:val="00EC79F7"/>
    <w:rsid w:val="00ED05C7"/>
    <w:rsid w:val="00ED3DC9"/>
    <w:rsid w:val="00ED6CE6"/>
    <w:rsid w:val="00EE60F3"/>
    <w:rsid w:val="00EE78B6"/>
    <w:rsid w:val="00EF2262"/>
    <w:rsid w:val="00F0052E"/>
    <w:rsid w:val="00F05140"/>
    <w:rsid w:val="00F12ED3"/>
    <w:rsid w:val="00F15931"/>
    <w:rsid w:val="00F15DCE"/>
    <w:rsid w:val="00F20395"/>
    <w:rsid w:val="00F2414D"/>
    <w:rsid w:val="00F2767F"/>
    <w:rsid w:val="00F30C56"/>
    <w:rsid w:val="00F337CC"/>
    <w:rsid w:val="00F341C1"/>
    <w:rsid w:val="00F37860"/>
    <w:rsid w:val="00F410D8"/>
    <w:rsid w:val="00F56562"/>
    <w:rsid w:val="00F61797"/>
    <w:rsid w:val="00F642B6"/>
    <w:rsid w:val="00F6666B"/>
    <w:rsid w:val="00F7438B"/>
    <w:rsid w:val="00F74C62"/>
    <w:rsid w:val="00F80062"/>
    <w:rsid w:val="00F863CC"/>
    <w:rsid w:val="00F87DE6"/>
    <w:rsid w:val="00F92F21"/>
    <w:rsid w:val="00FA4CF7"/>
    <w:rsid w:val="00FA5951"/>
    <w:rsid w:val="00FA7A0E"/>
    <w:rsid w:val="00FB119D"/>
    <w:rsid w:val="00FB17BA"/>
    <w:rsid w:val="00FB550E"/>
    <w:rsid w:val="00FB5BBA"/>
    <w:rsid w:val="00FC025D"/>
    <w:rsid w:val="00FC10CB"/>
    <w:rsid w:val="00FC2474"/>
    <w:rsid w:val="00FD028C"/>
    <w:rsid w:val="00FD0A97"/>
    <w:rsid w:val="00FD419E"/>
    <w:rsid w:val="00FD4F8E"/>
    <w:rsid w:val="00FD600E"/>
    <w:rsid w:val="00FD6411"/>
    <w:rsid w:val="00FD75BA"/>
    <w:rsid w:val="00FE2B44"/>
    <w:rsid w:val="00FE3FEE"/>
    <w:rsid w:val="00FF056A"/>
    <w:rsid w:val="00FF65A2"/>
    <w:rsid w:val="6FF33B6D"/>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2009D9"/>
  <w15:docId w15:val="{97187B1D-2C7A-4BD3-BC19-DE40F11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tLeast"/>
      <w:ind w:firstLine="238"/>
      <w:jc w:val="both"/>
      <w:textAlignment w:val="baseline"/>
    </w:pPr>
    <w:rPr>
      <w:rFonts w:ascii="Times" w:eastAsia="Times New Roman" w:hAnsi="Times" w:cs="Times New Roman"/>
      <w:lang w:val="en-US" w:eastAsia="de-DE"/>
    </w:rPr>
  </w:style>
  <w:style w:type="paragraph" w:styleId="Heading2">
    <w:name w:val="heading 2"/>
    <w:basedOn w:val="Normal"/>
    <w:next w:val="Normal"/>
    <w:link w:val="Heading2Char"/>
    <w:uiPriority w:val="9"/>
    <w:semiHidden/>
    <w:unhideWhenUsed/>
    <w:qFormat/>
    <w:rsid w:val="00E244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numPr>
        <w:ilvl w:val="2"/>
        <w:numId w:val="1"/>
      </w:numPr>
      <w:overflowPunct/>
      <w:autoSpaceDE/>
      <w:autoSpaceDN/>
      <w:adjustRightInd/>
      <w:spacing w:before="240" w:after="60" w:line="240" w:lineRule="auto"/>
      <w:jc w:val="left"/>
      <w:textAlignment w:val="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ind w:firstLine="0"/>
      <w:jc w:val="left"/>
      <w:textAlignment w:val="auto"/>
    </w:pPr>
    <w:rPr>
      <w:rFonts w:ascii="Times New Roman" w:eastAsiaTheme="minorEastAsia" w:hAnsi="Times New Roman"/>
      <w:sz w:val="24"/>
      <w:szCs w:val="24"/>
      <w:lang w:val="en-MY" w:eastAsia="en-MY"/>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author">
    <w:name w:val="author"/>
    <w:basedOn w:val="Normal"/>
    <w:next w:val="Normal"/>
    <w:pPr>
      <w:suppressAutoHyphens/>
      <w:spacing w:before="480" w:after="220"/>
      <w:ind w:firstLine="0"/>
      <w:jc w:val="left"/>
    </w:pPr>
    <w:rPr>
      <w:b/>
    </w:rPr>
  </w:style>
  <w:style w:type="paragraph" w:customStyle="1" w:styleId="p1a">
    <w:name w:val="p1a"/>
    <w:basedOn w:val="Normal"/>
    <w:next w:val="Normal"/>
    <w:pPr>
      <w:ind w:firstLine="0"/>
    </w:pPr>
  </w:style>
  <w:style w:type="paragraph" w:customStyle="1" w:styleId="heading1">
    <w:name w:val="heading1"/>
    <w:basedOn w:val="Normal"/>
    <w:next w:val="p1a"/>
    <w:qFormat/>
    <w:pPr>
      <w:keepNext/>
      <w:keepLines/>
      <w:tabs>
        <w:tab w:val="left" w:pos="454"/>
      </w:tabs>
      <w:suppressAutoHyphens/>
      <w:spacing w:before="600" w:after="320"/>
      <w:ind w:firstLine="0"/>
      <w:jc w:val="left"/>
    </w:pPr>
    <w:rPr>
      <w:b/>
      <w:sz w:val="24"/>
    </w:rPr>
  </w:style>
  <w:style w:type="paragraph" w:customStyle="1" w:styleId="heading20">
    <w:name w:val="heading2"/>
    <w:basedOn w:val="heading1"/>
    <w:next w:val="p1a"/>
    <w:qFormat/>
    <w:pPr>
      <w:tabs>
        <w:tab w:val="left" w:pos="510"/>
      </w:tabs>
    </w:pPr>
    <w:rPr>
      <w:i/>
    </w:rPr>
  </w:style>
  <w:style w:type="paragraph" w:customStyle="1" w:styleId="Default">
    <w:name w:val="Default"/>
    <w:qFormat/>
    <w:pPr>
      <w:autoSpaceDE w:val="0"/>
      <w:autoSpaceDN w:val="0"/>
      <w:adjustRightInd w:val="0"/>
      <w:spacing w:after="0" w:line="240" w:lineRule="auto"/>
    </w:pPr>
    <w:rPr>
      <w:rFonts w:ascii="Times New Roman" w:eastAsia="Times New Roman" w:hAnsi="Times New Roman" w:cs="Times New Roman"/>
      <w:color w:val="000000"/>
      <w:sz w:val="24"/>
      <w:szCs w:val="24"/>
      <w:lang w:val="en-MY" w:eastAsia="en-MY"/>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eastAsia="de-DE"/>
    </w:rPr>
  </w:style>
  <w:style w:type="paragraph" w:customStyle="1" w:styleId="Run-inHeading1">
    <w:name w:val="Run-in Heading 1"/>
    <w:basedOn w:val="p1a"/>
    <w:qFormat/>
    <w:pPr>
      <w:spacing w:before="120"/>
    </w:pPr>
    <w:rPr>
      <w:b/>
    </w:rPr>
  </w:style>
  <w:style w:type="paragraph" w:styleId="ListParagraph">
    <w:name w:val="List Paragraph"/>
    <w:basedOn w:val="Normal"/>
    <w:link w:val="ListParagraphChar"/>
    <w:uiPriority w:val="34"/>
    <w:qFormat/>
    <w:pPr>
      <w:ind w:left="720"/>
      <w:contextualSpacing/>
    </w:pPr>
  </w:style>
  <w:style w:type="paragraph" w:customStyle="1" w:styleId="affiliation">
    <w:name w:val="affiliation"/>
    <w:basedOn w:val="Normal"/>
    <w:next w:val="Normal"/>
    <w:qFormat/>
    <w:pPr>
      <w:suppressAutoHyphens/>
      <w:spacing w:before="120" w:line="200" w:lineRule="atLeast"/>
      <w:ind w:left="238" w:firstLine="0"/>
      <w:jc w:val="left"/>
    </w:pPr>
    <w:rPr>
      <w:sz w:val="17"/>
    </w:rPr>
  </w:style>
  <w:style w:type="paragraph" w:customStyle="1" w:styleId="Runninghead-left">
    <w:name w:val="Running head - left"/>
    <w:basedOn w:val="Normal"/>
    <w:qFormat/>
    <w:pPr>
      <w:tabs>
        <w:tab w:val="left" w:pos="680"/>
        <w:tab w:val="right" w:pos="6237"/>
        <w:tab w:val="right" w:pos="6917"/>
      </w:tabs>
      <w:spacing w:after="120" w:line="200" w:lineRule="exact"/>
      <w:ind w:firstLine="0"/>
      <w:jc w:val="left"/>
    </w:pPr>
    <w:rPr>
      <w:sz w:val="17"/>
    </w:rPr>
  </w:style>
  <w:style w:type="paragraph" w:customStyle="1" w:styleId="Runninghead-right">
    <w:name w:val="Running head - right"/>
    <w:basedOn w:val="Runninghead-left"/>
    <w:qFormat/>
    <w:pPr>
      <w:jc w:val="right"/>
    </w:pPr>
  </w:style>
  <w:style w:type="table" w:customStyle="1" w:styleId="TableGrid1">
    <w:name w:val="Table Grid1"/>
    <w:basedOn w:val="TableNormal"/>
    <w:uiPriority w:val="59"/>
    <w:qFormat/>
    <w:pPr>
      <w:spacing w:after="0" w:line="240" w:lineRule="auto"/>
    </w:pPr>
    <w:rPr>
      <w:rFonts w:ascii="Times New Roman" w:eastAsia="Times New Roman" w:hAnsi="Times New Roman" w:cs="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qFormat/>
    <w:pPr>
      <w:jc w:val="center"/>
    </w:pPr>
    <w:rPr>
      <w:rFonts w:ascii="Times New Roman" w:hAnsi="Times New Roman"/>
      <w:sz w:val="16"/>
      <w:lang w:val="de-DE"/>
    </w:rPr>
  </w:style>
  <w:style w:type="character" w:customStyle="1" w:styleId="EndNoteBibliographyChar">
    <w:name w:val="EndNote Bibliography Char"/>
    <w:basedOn w:val="DefaultParagraphFont"/>
    <w:link w:val="EndNoteBibliography"/>
    <w:qFormat/>
    <w:rPr>
      <w:rFonts w:ascii="Times New Roman" w:eastAsia="Times New Roman" w:hAnsi="Times New Roman" w:cs="Times New Roman"/>
      <w:sz w:val="16"/>
      <w:lang w:val="de-DE" w:eastAsia="de-DE"/>
    </w:rPr>
  </w:style>
  <w:style w:type="character" w:customStyle="1" w:styleId="FooterChar">
    <w:name w:val="Footer Char"/>
    <w:basedOn w:val="DefaultParagraphFont"/>
    <w:link w:val="Footer"/>
    <w:uiPriority w:val="99"/>
    <w:qFormat/>
    <w:rPr>
      <w:rFonts w:ascii="Times" w:eastAsia="Times New Roman" w:hAnsi="Times" w:cs="Times New Roman"/>
      <w:sz w:val="20"/>
      <w:szCs w:val="20"/>
      <w:lang w:val="en-US" w:eastAsia="de-DE"/>
    </w:rPr>
  </w:style>
  <w:style w:type="character" w:customStyle="1" w:styleId="HeaderChar">
    <w:name w:val="Header Char"/>
    <w:basedOn w:val="DefaultParagraphFont"/>
    <w:link w:val="Header"/>
    <w:uiPriority w:val="99"/>
    <w:qFormat/>
    <w:rPr>
      <w:rFonts w:ascii="Times" w:eastAsia="Times New Roman" w:hAnsi="Times" w:cs="Times New Roman"/>
      <w:sz w:val="20"/>
      <w:szCs w:val="20"/>
      <w:lang w:val="en-US" w:eastAsia="de-DE"/>
    </w:rPr>
  </w:style>
  <w:style w:type="paragraph" w:customStyle="1" w:styleId="IEEEParagraph">
    <w:name w:val="IEEE Paragraph"/>
    <w:basedOn w:val="Normal"/>
    <w:link w:val="IEEEParagraphChar"/>
    <w:qFormat/>
    <w:pPr>
      <w:overflowPunct/>
      <w:autoSpaceDE/>
      <w:autoSpaceDN/>
      <w:snapToGrid w:val="0"/>
      <w:spacing w:line="240" w:lineRule="auto"/>
      <w:ind w:firstLine="216"/>
      <w:textAlignment w:val="auto"/>
    </w:pPr>
    <w:rPr>
      <w:rFonts w:ascii="Times New Roman" w:eastAsia="SimSun" w:hAnsi="Times New Roman"/>
      <w:szCs w:val="24"/>
      <w:lang w:val="en-AU" w:eastAsia="zh-CN"/>
    </w:rPr>
  </w:style>
  <w:style w:type="paragraph" w:customStyle="1" w:styleId="IEEEHeading1">
    <w:name w:val="IEEE Heading 1"/>
    <w:basedOn w:val="Normal"/>
    <w:next w:val="IEEEParagraph"/>
    <w:qFormat/>
    <w:pPr>
      <w:numPr>
        <w:numId w:val="2"/>
      </w:numPr>
      <w:overflowPunct/>
      <w:autoSpaceDE/>
      <w:autoSpaceDN/>
      <w:snapToGrid w:val="0"/>
      <w:spacing w:before="180" w:after="60" w:line="240" w:lineRule="auto"/>
      <w:jc w:val="center"/>
      <w:textAlignment w:val="auto"/>
    </w:pPr>
    <w:rPr>
      <w:rFonts w:ascii="Times New Roman" w:eastAsia="SimSun" w:hAnsi="Times New Roman"/>
      <w:smallCaps/>
      <w:szCs w:val="24"/>
      <w:lang w:val="en-AU" w:eastAsia="zh-CN"/>
    </w:rPr>
  </w:style>
  <w:style w:type="character" w:customStyle="1" w:styleId="IEEEParagraphChar">
    <w:name w:val="IEEE Paragraph Char"/>
    <w:basedOn w:val="DefaultParagraphFont"/>
    <w:link w:val="IEEEParagraph"/>
    <w:qFormat/>
    <w:rPr>
      <w:rFonts w:ascii="Times New Roman" w:eastAsia="SimSun" w:hAnsi="Times New Roman" w:cs="Times New Roman"/>
      <w:sz w:val="20"/>
      <w:szCs w:val="24"/>
      <w:lang w:val="en-AU" w:eastAsia="zh-CN"/>
    </w:rPr>
  </w:style>
  <w:style w:type="character" w:customStyle="1" w:styleId="Heading3Char">
    <w:name w:val="Heading 3 Char"/>
    <w:basedOn w:val="DefaultParagraphFont"/>
    <w:link w:val="Heading3"/>
    <w:qFormat/>
    <w:rPr>
      <w:rFonts w:ascii="Arial" w:eastAsia="SimSun" w:hAnsi="Arial" w:cs="Arial"/>
      <w:b/>
      <w:bCs/>
      <w:sz w:val="26"/>
      <w:szCs w:val="26"/>
      <w:lang w:val="en-AU" w:eastAsia="zh-CN"/>
    </w:rPr>
  </w:style>
  <w:style w:type="paragraph" w:customStyle="1" w:styleId="IEEEReferenceItem">
    <w:name w:val="IEEE Reference Item"/>
    <w:basedOn w:val="Normal"/>
    <w:qFormat/>
    <w:pPr>
      <w:numPr>
        <w:numId w:val="1"/>
      </w:numPr>
      <w:overflowPunct/>
      <w:autoSpaceDE/>
      <w:autoSpaceDN/>
      <w:snapToGrid w:val="0"/>
      <w:spacing w:line="240" w:lineRule="auto"/>
      <w:textAlignment w:val="auto"/>
    </w:pPr>
    <w:rPr>
      <w:rFonts w:ascii="Times New Roman" w:eastAsia="SimSun" w:hAnsi="Times New Roman"/>
      <w:sz w:val="16"/>
      <w:szCs w:val="24"/>
      <w:lang w:eastAsia="zh-CN"/>
    </w:rPr>
  </w:style>
  <w:style w:type="paragraph" w:customStyle="1" w:styleId="TAMainText">
    <w:name w:val="TA_Main_Text"/>
    <w:basedOn w:val="Normal"/>
    <w:link w:val="TAMainTextChar"/>
    <w:qFormat/>
    <w:pPr>
      <w:overflowPunct/>
      <w:autoSpaceDE/>
      <w:autoSpaceDN/>
      <w:adjustRightInd/>
      <w:spacing w:line="220" w:lineRule="exact"/>
      <w:ind w:firstLine="187"/>
      <w:textAlignment w:val="auto"/>
    </w:pPr>
    <w:rPr>
      <w:sz w:val="18"/>
      <w:lang w:eastAsia="en-US"/>
    </w:rPr>
  </w:style>
  <w:style w:type="character" w:customStyle="1" w:styleId="TAMainTextChar">
    <w:name w:val="TA_Main_Text Char"/>
    <w:link w:val="TAMainText"/>
    <w:qFormat/>
    <w:rPr>
      <w:rFonts w:ascii="Times" w:eastAsia="Times New Roman" w:hAnsi="Times" w:cs="Times New Roman"/>
      <w:sz w:val="18"/>
      <w:szCs w:val="20"/>
      <w:lang w:val="en-US"/>
    </w:rPr>
  </w:style>
  <w:style w:type="table" w:customStyle="1" w:styleId="TableGrid2">
    <w:name w:val="Table Grid2"/>
    <w:basedOn w:val="TableNormal"/>
    <w:uiPriority w:val="59"/>
    <w:qFormat/>
    <w:pPr>
      <w:spacing w:after="0" w:line="240" w:lineRule="auto"/>
    </w:pPr>
    <w:rPr>
      <w:rFonts w:ascii="Times New Roman" w:eastAsia="Times New Roman" w:hAnsi="Times New Roman" w:cs="Times New Roman"/>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w:eastAsia="Times New Roman" w:hAnsi="Times" w:cs="Times New Roman"/>
      <w:sz w:val="20"/>
      <w:szCs w:val="20"/>
      <w:lang w:val="en-US" w:eastAsia="de-DE"/>
    </w:rPr>
  </w:style>
  <w:style w:type="paragraph" w:customStyle="1" w:styleId="references">
    <w:name w:val="references"/>
    <w:qFormat/>
    <w:pPr>
      <w:numPr>
        <w:numId w:val="3"/>
      </w:numPr>
      <w:spacing w:after="50" w:line="180" w:lineRule="exact"/>
      <w:jc w:val="both"/>
    </w:pPr>
    <w:rPr>
      <w:rFonts w:ascii="Times New Roman" w:eastAsia="MS Mincho" w:hAnsi="Times New Roman" w:cs="Times New Roman"/>
      <w:sz w:val="16"/>
      <w:szCs w:val="16"/>
      <w:lang w:val="en-US" w:eastAsia="en-US"/>
    </w:rPr>
  </w:style>
  <w:style w:type="paragraph" w:customStyle="1" w:styleId="Revision1">
    <w:name w:val="Revision1"/>
    <w:hidden/>
    <w:uiPriority w:val="99"/>
    <w:semiHidden/>
    <w:qFormat/>
    <w:pPr>
      <w:spacing w:after="0" w:line="240" w:lineRule="auto"/>
    </w:pPr>
    <w:rPr>
      <w:rFonts w:ascii="Times" w:eastAsia="Times New Roman" w:hAnsi="Times" w:cs="Times New Roman"/>
      <w:lang w:val="en-US" w:eastAsia="de-DE"/>
    </w:rPr>
  </w:style>
  <w:style w:type="character" w:customStyle="1" w:styleId="CommentTextChar">
    <w:name w:val="Comment Text Char"/>
    <w:basedOn w:val="DefaultParagraphFont"/>
    <w:link w:val="CommentText"/>
    <w:uiPriority w:val="99"/>
    <w:semiHidden/>
    <w:qFormat/>
    <w:rPr>
      <w:rFonts w:ascii="Times" w:eastAsia="Times New Roman" w:hAnsi="Times" w:cs="Times New Roman"/>
      <w:sz w:val="20"/>
      <w:szCs w:val="20"/>
      <w:lang w:val="en-US" w:eastAsia="de-DE"/>
    </w:rPr>
  </w:style>
  <w:style w:type="character" w:customStyle="1" w:styleId="CommentSubjectChar">
    <w:name w:val="Comment Subject Char"/>
    <w:basedOn w:val="CommentTextChar"/>
    <w:link w:val="CommentSubject"/>
    <w:uiPriority w:val="99"/>
    <w:semiHidden/>
    <w:qFormat/>
    <w:rPr>
      <w:rFonts w:ascii="Times" w:eastAsia="Times New Roman" w:hAnsi="Times" w:cs="Times New Roman"/>
      <w:b/>
      <w:bCs/>
      <w:sz w:val="20"/>
      <w:szCs w:val="20"/>
      <w:lang w:val="en-US" w:eastAsia="de-D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DA12C8"/>
    <w:rPr>
      <w:color w:val="605E5C"/>
      <w:shd w:val="clear" w:color="auto" w:fill="E1DFDD"/>
    </w:rPr>
  </w:style>
  <w:style w:type="paragraph" w:customStyle="1" w:styleId="EndNoteBibliographyTitle">
    <w:name w:val="EndNote Bibliography Title"/>
    <w:basedOn w:val="Normal"/>
    <w:link w:val="EndNoteBibliographyTitleChar"/>
    <w:rsid w:val="00310AC3"/>
    <w:pPr>
      <w:jc w:val="center"/>
    </w:pPr>
    <w:rPr>
      <w:rFonts w:ascii="Times New Roman" w:hAnsi="Times New Roman"/>
      <w:noProof/>
      <w:sz w:val="16"/>
      <w:lang w:val="de-DE"/>
    </w:rPr>
  </w:style>
  <w:style w:type="character" w:customStyle="1" w:styleId="EndNoteBibliographyTitleChar">
    <w:name w:val="EndNote Bibliography Title Char"/>
    <w:basedOn w:val="DefaultParagraphFont"/>
    <w:link w:val="EndNoteBibliographyTitle"/>
    <w:rsid w:val="00310AC3"/>
    <w:rPr>
      <w:rFonts w:ascii="Times New Roman" w:eastAsia="Times New Roman" w:hAnsi="Times New Roman" w:cs="Times New Roman"/>
      <w:noProof/>
      <w:sz w:val="16"/>
      <w:lang w:val="de-DE" w:eastAsia="de-DE"/>
    </w:rPr>
  </w:style>
  <w:style w:type="character" w:customStyle="1" w:styleId="style8">
    <w:name w:val="style8"/>
    <w:basedOn w:val="DefaultParagraphFont"/>
    <w:rsid w:val="004C33CA"/>
  </w:style>
  <w:style w:type="paragraph" w:customStyle="1" w:styleId="subsection">
    <w:name w:val="subsection"/>
    <w:rsid w:val="00E24444"/>
    <w:pPr>
      <w:numPr>
        <w:ilvl w:val="1"/>
        <w:numId w:val="10"/>
      </w:numPr>
      <w:tabs>
        <w:tab w:val="left" w:pos="567"/>
      </w:tabs>
      <w:spacing w:before="240" w:after="0" w:line="240" w:lineRule="auto"/>
    </w:pPr>
    <w:rPr>
      <w:rFonts w:ascii="Times" w:eastAsia="Times New Roman" w:hAnsi="Times" w:cs="Times New Roman"/>
      <w:i/>
      <w:iCs/>
      <w:color w:val="000000"/>
      <w:sz w:val="22"/>
      <w:szCs w:val="22"/>
      <w:lang w:val="en-US" w:eastAsia="en-US"/>
    </w:rPr>
  </w:style>
  <w:style w:type="paragraph" w:customStyle="1" w:styleId="section">
    <w:name w:val="section"/>
    <w:link w:val="sectionChar"/>
    <w:autoRedefine/>
    <w:rsid w:val="00E24444"/>
    <w:pPr>
      <w:numPr>
        <w:numId w:val="10"/>
      </w:numPr>
      <w:tabs>
        <w:tab w:val="left" w:pos="567"/>
      </w:tabs>
      <w:spacing w:before="240" w:after="0" w:line="240" w:lineRule="auto"/>
    </w:pPr>
    <w:rPr>
      <w:rFonts w:ascii="Times" w:eastAsia="Times New Roman" w:hAnsi="Times" w:cs="Times New Roman"/>
      <w:b/>
      <w:color w:val="000000"/>
      <w:sz w:val="22"/>
      <w:szCs w:val="22"/>
      <w:lang w:val="en-GB" w:eastAsia="en-US"/>
    </w:rPr>
  </w:style>
  <w:style w:type="paragraph" w:customStyle="1" w:styleId="subsubsection">
    <w:name w:val="subsubsection"/>
    <w:autoRedefine/>
    <w:rsid w:val="00E24444"/>
    <w:pPr>
      <w:numPr>
        <w:ilvl w:val="2"/>
        <w:numId w:val="10"/>
      </w:numPr>
      <w:tabs>
        <w:tab w:val="left" w:pos="567"/>
      </w:tabs>
      <w:spacing w:before="240" w:after="0" w:line="240" w:lineRule="auto"/>
      <w:ind w:left="0" w:firstLine="0"/>
      <w:jc w:val="both"/>
    </w:pPr>
    <w:rPr>
      <w:rFonts w:ascii="Times" w:eastAsia="Times New Roman" w:hAnsi="Times" w:cs="Times New Roman"/>
      <w:i/>
      <w:iCs/>
      <w:color w:val="000000"/>
      <w:sz w:val="22"/>
      <w:szCs w:val="22"/>
      <w:lang w:val="en-US" w:eastAsia="en-US"/>
    </w:rPr>
  </w:style>
  <w:style w:type="character" w:customStyle="1" w:styleId="sectionChar">
    <w:name w:val="section Char"/>
    <w:link w:val="section"/>
    <w:rsid w:val="00E24444"/>
    <w:rPr>
      <w:rFonts w:ascii="Times" w:eastAsia="Times New Roman" w:hAnsi="Times" w:cs="Times New Roman"/>
      <w:b/>
      <w:color w:val="000000"/>
      <w:sz w:val="22"/>
      <w:szCs w:val="22"/>
      <w:lang w:val="en-GB" w:eastAsia="en-US"/>
    </w:rPr>
  </w:style>
  <w:style w:type="character" w:customStyle="1" w:styleId="Heading2Char">
    <w:name w:val="Heading 2 Char"/>
    <w:basedOn w:val="DefaultParagraphFont"/>
    <w:link w:val="Heading2"/>
    <w:uiPriority w:val="9"/>
    <w:semiHidden/>
    <w:rsid w:val="00E24444"/>
    <w:rPr>
      <w:rFonts w:asciiTheme="majorHAnsi" w:eastAsiaTheme="majorEastAsia" w:hAnsiTheme="majorHAnsi" w:cstheme="majorBidi"/>
      <w:color w:val="2F5496" w:themeColor="accent1" w:themeShade="BF"/>
      <w:sz w:val="26"/>
      <w:szCs w:val="26"/>
      <w:lang w:val="en-US" w:eastAsia="de-DE"/>
    </w:rPr>
  </w:style>
  <w:style w:type="character" w:customStyle="1" w:styleId="jlqj4b">
    <w:name w:val="jlqj4b"/>
    <w:basedOn w:val="DefaultParagraphFont"/>
    <w:rsid w:val="00E24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0105">
      <w:bodyDiv w:val="1"/>
      <w:marLeft w:val="0"/>
      <w:marRight w:val="0"/>
      <w:marTop w:val="0"/>
      <w:marBottom w:val="0"/>
      <w:divBdr>
        <w:top w:val="none" w:sz="0" w:space="0" w:color="auto"/>
        <w:left w:val="none" w:sz="0" w:space="0" w:color="auto"/>
        <w:bottom w:val="none" w:sz="0" w:space="0" w:color="auto"/>
        <w:right w:val="none" w:sz="0" w:space="0" w:color="auto"/>
      </w:divBdr>
    </w:div>
    <w:div w:id="851796982">
      <w:bodyDiv w:val="1"/>
      <w:marLeft w:val="0"/>
      <w:marRight w:val="0"/>
      <w:marTop w:val="0"/>
      <w:marBottom w:val="0"/>
      <w:divBdr>
        <w:top w:val="none" w:sz="0" w:space="0" w:color="auto"/>
        <w:left w:val="none" w:sz="0" w:space="0" w:color="auto"/>
        <w:bottom w:val="none" w:sz="0" w:space="0" w:color="auto"/>
        <w:right w:val="none" w:sz="0" w:space="0" w:color="auto"/>
      </w:divBdr>
    </w:div>
    <w:div w:id="1538852941">
      <w:bodyDiv w:val="1"/>
      <w:marLeft w:val="0"/>
      <w:marRight w:val="0"/>
      <w:marTop w:val="0"/>
      <w:marBottom w:val="0"/>
      <w:divBdr>
        <w:top w:val="none" w:sz="0" w:space="0" w:color="auto"/>
        <w:left w:val="none" w:sz="0" w:space="0" w:color="auto"/>
        <w:bottom w:val="none" w:sz="0" w:space="0" w:color="auto"/>
        <w:right w:val="none" w:sz="0" w:space="0" w:color="auto"/>
      </w:divBdr>
    </w:div>
    <w:div w:id="1834758008">
      <w:bodyDiv w:val="1"/>
      <w:marLeft w:val="0"/>
      <w:marRight w:val="0"/>
      <w:marTop w:val="0"/>
      <w:marBottom w:val="0"/>
      <w:divBdr>
        <w:top w:val="none" w:sz="0" w:space="0" w:color="auto"/>
        <w:left w:val="none" w:sz="0" w:space="0" w:color="auto"/>
        <w:bottom w:val="none" w:sz="0" w:space="0" w:color="auto"/>
        <w:right w:val="none" w:sz="0" w:space="0" w:color="auto"/>
      </w:divBdr>
      <w:divsChild>
        <w:div w:id="1148782480">
          <w:marLeft w:val="0"/>
          <w:marRight w:val="0"/>
          <w:marTop w:val="100"/>
          <w:marBottom w:val="0"/>
          <w:divBdr>
            <w:top w:val="none" w:sz="0" w:space="0" w:color="auto"/>
            <w:left w:val="none" w:sz="0" w:space="0" w:color="auto"/>
            <w:bottom w:val="none" w:sz="0" w:space="0" w:color="auto"/>
            <w:right w:val="none" w:sz="0" w:space="0" w:color="auto"/>
          </w:divBdr>
          <w:divsChild>
            <w:div w:id="1998536520">
              <w:marLeft w:val="0"/>
              <w:marRight w:val="0"/>
              <w:marTop w:val="60"/>
              <w:marBottom w:val="0"/>
              <w:divBdr>
                <w:top w:val="none" w:sz="0" w:space="0" w:color="auto"/>
                <w:left w:val="none" w:sz="0" w:space="0" w:color="auto"/>
                <w:bottom w:val="none" w:sz="0" w:space="0" w:color="auto"/>
                <w:right w:val="none" w:sz="0" w:space="0" w:color="auto"/>
              </w:divBdr>
            </w:div>
          </w:divsChild>
        </w:div>
        <w:div w:id="1821733075">
          <w:marLeft w:val="0"/>
          <w:marRight w:val="0"/>
          <w:marTop w:val="0"/>
          <w:marBottom w:val="0"/>
          <w:divBdr>
            <w:top w:val="none" w:sz="0" w:space="0" w:color="auto"/>
            <w:left w:val="none" w:sz="0" w:space="0" w:color="auto"/>
            <w:bottom w:val="none" w:sz="0" w:space="0" w:color="auto"/>
            <w:right w:val="none" w:sz="0" w:space="0" w:color="auto"/>
          </w:divBdr>
          <w:divsChild>
            <w:div w:id="1793865781">
              <w:marLeft w:val="0"/>
              <w:marRight w:val="0"/>
              <w:marTop w:val="0"/>
              <w:marBottom w:val="0"/>
              <w:divBdr>
                <w:top w:val="none" w:sz="0" w:space="0" w:color="auto"/>
                <w:left w:val="none" w:sz="0" w:space="0" w:color="auto"/>
                <w:bottom w:val="none" w:sz="0" w:space="0" w:color="auto"/>
                <w:right w:val="none" w:sz="0" w:space="0" w:color="auto"/>
              </w:divBdr>
              <w:divsChild>
                <w:div w:id="7536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6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in.yusri@s.unikl.edu.my"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Sabri Mohamad Sidik</dc:creator>
  <cp:keywords/>
  <dc:description/>
  <cp:lastModifiedBy>power rangers</cp:lastModifiedBy>
  <cp:revision>2</cp:revision>
  <cp:lastPrinted>2019-11-02T08:08:00Z</cp:lastPrinted>
  <dcterms:created xsi:type="dcterms:W3CDTF">2020-11-21T23:32:00Z</dcterms:created>
  <dcterms:modified xsi:type="dcterms:W3CDTF">2020-11-21T23:32:00Z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