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44" w:rsidRPr="006624CF" w:rsidRDefault="006704F2" w:rsidP="00C14E16">
      <w:pPr>
        <w:pStyle w:val="Title"/>
      </w:pPr>
      <w:commentRangeStart w:id="0"/>
      <w:r>
        <w:t>THE EFFECT OF PREHEATING TEMPERATUR ON WELDING TRUCK FRAME REPAIR USING FCAW TECHNIQUE</w:t>
      </w:r>
    </w:p>
    <w:p w:rsidR="000D3C56" w:rsidRPr="006624CF" w:rsidRDefault="006704F2">
      <w:pPr>
        <w:suppressAutoHyphens/>
        <w:spacing w:before="480" w:after="220"/>
        <w:ind w:firstLine="0"/>
        <w:jc w:val="left"/>
        <w:rPr>
          <w:b/>
          <w:vertAlign w:val="superscript"/>
        </w:rPr>
      </w:pPr>
      <w:commentRangeStart w:id="1"/>
      <w:proofErr w:type="spellStart"/>
      <w:r w:rsidRPr="006624CF">
        <w:rPr>
          <w:b/>
        </w:rPr>
        <w:t>Tumianto</w:t>
      </w:r>
      <w:r w:rsidR="00A44144" w:rsidRPr="006624CF">
        <w:rPr>
          <w:rFonts w:cs="Times"/>
          <w:b/>
          <w:vertAlign w:val="superscript"/>
        </w:rPr>
        <w:t>a</w:t>
      </w:r>
      <w:proofErr w:type="spellEnd"/>
      <w:r w:rsidR="00A44144" w:rsidRPr="006624CF">
        <w:rPr>
          <w:rFonts w:cs="Times"/>
          <w:b/>
        </w:rPr>
        <w:t>*</w:t>
      </w:r>
      <w:r w:rsidR="00A44144" w:rsidRPr="006624CF">
        <w:rPr>
          <w:b/>
        </w:rPr>
        <w:t xml:space="preserve">, </w:t>
      </w:r>
      <w:r w:rsidR="00DA12C8" w:rsidRPr="006624CF">
        <w:rPr>
          <w:b/>
        </w:rPr>
        <w:t xml:space="preserve">Muhammad </w:t>
      </w:r>
      <w:proofErr w:type="spellStart"/>
      <w:r w:rsidR="00DA12C8" w:rsidRPr="006624CF">
        <w:rPr>
          <w:b/>
        </w:rPr>
        <w:t>Al'hapis</w:t>
      </w:r>
      <w:proofErr w:type="spellEnd"/>
      <w:r w:rsidR="00DA12C8" w:rsidRPr="006624CF">
        <w:rPr>
          <w:b/>
        </w:rPr>
        <w:t xml:space="preserve"> </w:t>
      </w:r>
      <w:r w:rsidR="00A44144" w:rsidRPr="006624CF">
        <w:rPr>
          <w:b/>
          <w:vertAlign w:val="superscript"/>
        </w:rPr>
        <w:t>a</w:t>
      </w:r>
      <w:r w:rsidR="00A44144" w:rsidRPr="006624CF">
        <w:rPr>
          <w:b/>
        </w:rPr>
        <w:t xml:space="preserve">, </w:t>
      </w:r>
      <w:proofErr w:type="spellStart"/>
      <w:r w:rsidR="00DA12C8" w:rsidRPr="006624CF">
        <w:rPr>
          <w:b/>
        </w:rPr>
        <w:t>Azmi</w:t>
      </w:r>
      <w:proofErr w:type="spellEnd"/>
      <w:r w:rsidR="00DA12C8" w:rsidRPr="006624CF">
        <w:rPr>
          <w:b/>
        </w:rPr>
        <w:t xml:space="preserve"> </w:t>
      </w:r>
      <w:proofErr w:type="spellStart"/>
      <w:r w:rsidR="00DA12C8" w:rsidRPr="006624CF">
        <w:rPr>
          <w:b/>
        </w:rPr>
        <w:t>Hassan</w:t>
      </w:r>
      <w:r w:rsidR="00DA12C8" w:rsidRPr="006624CF">
        <w:rPr>
          <w:b/>
          <w:vertAlign w:val="superscript"/>
        </w:rPr>
        <w:t>b</w:t>
      </w:r>
      <w:proofErr w:type="spellEnd"/>
      <w:r w:rsidR="00A44144" w:rsidRPr="006624CF">
        <w:rPr>
          <w:b/>
        </w:rPr>
        <w:t xml:space="preserve">, </w:t>
      </w:r>
      <w:proofErr w:type="gramStart"/>
      <w:r w:rsidR="00DA12C8" w:rsidRPr="006624CF">
        <w:rPr>
          <w:b/>
          <w:vertAlign w:val="superscript"/>
        </w:rPr>
        <w:t>a</w:t>
      </w:r>
      <w:r w:rsidR="00A44144" w:rsidRPr="006624CF">
        <w:rPr>
          <w:b/>
        </w:rPr>
        <w:t xml:space="preserve"> ,</w:t>
      </w:r>
      <w:proofErr w:type="spellStart"/>
      <w:r w:rsidR="00DA12C8" w:rsidRPr="006624CF">
        <w:rPr>
          <w:b/>
        </w:rPr>
        <w:t>Fauzan</w:t>
      </w:r>
      <w:proofErr w:type="spellEnd"/>
      <w:proofErr w:type="gramEnd"/>
      <w:r w:rsidR="00DA12C8" w:rsidRPr="006624CF">
        <w:rPr>
          <w:b/>
        </w:rPr>
        <w:t xml:space="preserve"> </w:t>
      </w:r>
      <w:proofErr w:type="spellStart"/>
      <w:r w:rsidR="00DA12C8" w:rsidRPr="006624CF">
        <w:rPr>
          <w:b/>
        </w:rPr>
        <w:t>Rahman</w:t>
      </w:r>
      <w:r w:rsidR="00DA12C8" w:rsidRPr="006624CF">
        <w:rPr>
          <w:b/>
          <w:vertAlign w:val="superscript"/>
        </w:rPr>
        <w:t>a</w:t>
      </w:r>
      <w:commentRangeEnd w:id="1"/>
      <w:proofErr w:type="spellEnd"/>
      <w:r w:rsidR="00651794">
        <w:rPr>
          <w:rStyle w:val="CommentReference"/>
        </w:rPr>
        <w:commentReference w:id="1"/>
      </w:r>
    </w:p>
    <w:p w:rsidR="000D3C56" w:rsidRPr="006624CF" w:rsidRDefault="00A44144">
      <w:pPr>
        <w:suppressAutoHyphens/>
        <w:spacing w:line="200" w:lineRule="atLeast"/>
        <w:ind w:firstLine="0"/>
        <w:jc w:val="left"/>
        <w:rPr>
          <w:iCs/>
          <w:sz w:val="16"/>
          <w:szCs w:val="16"/>
        </w:rPr>
      </w:pPr>
      <w:bookmarkStart w:id="2" w:name="_Hlk4064928"/>
      <w:proofErr w:type="gramStart"/>
      <w:r w:rsidRPr="006624CF">
        <w:rPr>
          <w:iCs/>
          <w:sz w:val="16"/>
          <w:szCs w:val="16"/>
          <w:vertAlign w:val="superscript"/>
          <w:lang w:val="en-MY"/>
        </w:rPr>
        <w:t>a</w:t>
      </w:r>
      <w:r w:rsidR="00DA12C8" w:rsidRPr="006624CF">
        <w:rPr>
          <w:iCs/>
          <w:sz w:val="16"/>
          <w:szCs w:val="16"/>
          <w:vertAlign w:val="superscript"/>
          <w:lang w:val="en-MY"/>
        </w:rPr>
        <w:t xml:space="preserve">  </w:t>
      </w:r>
      <w:r w:rsidR="00DA12C8" w:rsidRPr="006624CF">
        <w:rPr>
          <w:iCs/>
          <w:sz w:val="16"/>
          <w:szCs w:val="16"/>
          <w:lang w:val="en-MY"/>
        </w:rPr>
        <w:t>Manufacturing</w:t>
      </w:r>
      <w:proofErr w:type="gramEnd"/>
      <w:r w:rsidR="00DA12C8" w:rsidRPr="006624CF">
        <w:rPr>
          <w:iCs/>
          <w:sz w:val="16"/>
          <w:szCs w:val="16"/>
          <w:lang w:val="en-MY"/>
        </w:rPr>
        <w:t xml:space="preserve"> Section,</w:t>
      </w:r>
      <w:r w:rsidR="00DA12C8" w:rsidRPr="006624CF">
        <w:rPr>
          <w:iCs/>
          <w:sz w:val="16"/>
          <w:szCs w:val="16"/>
          <w:vertAlign w:val="superscript"/>
          <w:lang w:val="en-MY"/>
        </w:rPr>
        <w:t xml:space="preserve"> </w:t>
      </w:r>
      <w:proofErr w:type="spellStart"/>
      <w:r w:rsidRPr="006624CF">
        <w:rPr>
          <w:iCs/>
          <w:sz w:val="16"/>
          <w:szCs w:val="16"/>
          <w:lang w:val="en-MY"/>
        </w:rPr>
        <w:t>Universiti</w:t>
      </w:r>
      <w:proofErr w:type="spellEnd"/>
      <w:r w:rsidRPr="006624CF">
        <w:rPr>
          <w:iCs/>
          <w:sz w:val="16"/>
          <w:szCs w:val="16"/>
          <w:lang w:val="en-MY"/>
        </w:rPr>
        <w:t xml:space="preserve"> Kuala Lumpur, Malaysian Spanish Institute Kulim Hi-Tech Park, 09000 Kulim, Kedah</w:t>
      </w:r>
      <w:bookmarkEnd w:id="2"/>
      <w:r w:rsidRPr="006624CF">
        <w:rPr>
          <w:iCs/>
          <w:sz w:val="16"/>
          <w:szCs w:val="16"/>
          <w:lang w:val="en-MY"/>
        </w:rPr>
        <w:t>, Malaysia</w:t>
      </w:r>
      <w:r w:rsidRPr="006624CF">
        <w:rPr>
          <w:iCs/>
          <w:sz w:val="16"/>
          <w:szCs w:val="16"/>
        </w:rPr>
        <w:t xml:space="preserve"> .</w:t>
      </w:r>
    </w:p>
    <w:p w:rsidR="000D3C56" w:rsidRPr="006624CF" w:rsidRDefault="00A44144" w:rsidP="00DA12C8">
      <w:pPr>
        <w:suppressAutoHyphens/>
        <w:spacing w:line="200" w:lineRule="atLeast"/>
        <w:ind w:firstLine="0"/>
        <w:jc w:val="left"/>
        <w:rPr>
          <w:iCs/>
          <w:sz w:val="16"/>
          <w:szCs w:val="16"/>
        </w:rPr>
      </w:pPr>
      <w:r w:rsidRPr="006624CF">
        <w:rPr>
          <w:rFonts w:ascii="Times New Roman" w:eastAsia="SimSun" w:hAnsi="Times New Roman"/>
          <w:vertAlign w:val="superscript"/>
          <w:lang w:val="en-GB" w:eastAsia="en-US"/>
        </w:rPr>
        <w:t>b</w:t>
      </w:r>
      <w:r w:rsidR="00DA12C8" w:rsidRPr="006624CF">
        <w:t xml:space="preserve"> </w:t>
      </w:r>
      <w:r w:rsidR="00DA12C8" w:rsidRPr="006624CF">
        <w:rPr>
          <w:rFonts w:ascii="Times New Roman" w:eastAsia="SimSun" w:hAnsi="Times New Roman"/>
          <w:sz w:val="16"/>
          <w:szCs w:val="16"/>
          <w:lang w:val="en-GB" w:eastAsia="en-US"/>
        </w:rPr>
        <w:t xml:space="preserve">Electrical, Electronics &amp; Automation Section, </w:t>
      </w:r>
      <w:proofErr w:type="spellStart"/>
      <w:r w:rsidR="00DA12C8" w:rsidRPr="006624CF">
        <w:rPr>
          <w:rFonts w:ascii="Times New Roman" w:eastAsia="SimSun" w:hAnsi="Times New Roman"/>
          <w:sz w:val="16"/>
          <w:szCs w:val="16"/>
          <w:lang w:val="en-GB" w:eastAsia="en-US"/>
        </w:rPr>
        <w:t>Universiti</w:t>
      </w:r>
      <w:proofErr w:type="spellEnd"/>
      <w:r w:rsidR="00DA12C8" w:rsidRPr="006624CF">
        <w:rPr>
          <w:rFonts w:ascii="Times New Roman" w:eastAsia="SimSun" w:hAnsi="Times New Roman"/>
          <w:sz w:val="16"/>
          <w:szCs w:val="16"/>
          <w:lang w:val="en-GB" w:eastAsia="en-US"/>
        </w:rPr>
        <w:t xml:space="preserve"> Kuala Lumpur, Malaysian Spanish Institute Kulim Hi-Tech Park, 09000 Kulim, Kedah, Malaysia</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sz w:val="16"/>
          <w:szCs w:val="16"/>
          <w:lang w:val="en-GB" w:eastAsia="en-US"/>
        </w:rPr>
      </w:pPr>
    </w:p>
    <w:p w:rsidR="000D3C56" w:rsidRPr="006624CF" w:rsidRDefault="00A44144">
      <w:pPr>
        <w:overflowPunct/>
        <w:autoSpaceDE/>
        <w:autoSpaceDN/>
        <w:adjustRightInd/>
        <w:spacing w:line="240" w:lineRule="auto"/>
        <w:ind w:firstLine="0"/>
        <w:jc w:val="left"/>
        <w:textAlignment w:val="auto"/>
        <w:rPr>
          <w:ins w:id="3" w:author="Faizatul Azwa Zamri" w:date="2019-12-16T21:58:00Z"/>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w:t>
      </w:r>
      <w:r w:rsidR="006704F2" w:rsidRPr="006704F2">
        <w:rPr>
          <w:rFonts w:ascii="Times New Roman" w:eastAsia="SimSun" w:hAnsi="Times New Roman"/>
          <w:iCs/>
          <w:sz w:val="17"/>
          <w:szCs w:val="16"/>
          <w:lang w:val="en-GB" w:eastAsia="en-US"/>
        </w:rPr>
        <w:t xml:space="preserve"> </w:t>
      </w:r>
      <w:proofErr w:type="spellStart"/>
      <w:r w:rsidR="006704F2" w:rsidRPr="006624CF">
        <w:rPr>
          <w:rFonts w:ascii="Times New Roman" w:eastAsia="SimSun" w:hAnsi="Times New Roman"/>
          <w:iCs/>
          <w:sz w:val="17"/>
          <w:szCs w:val="16"/>
          <w:lang w:val="en-GB" w:eastAsia="en-US"/>
        </w:rPr>
        <w:t>Tumianto</w:t>
      </w:r>
      <w:proofErr w:type="spellEnd"/>
      <w:r w:rsidRPr="006624CF">
        <w:rPr>
          <w:rFonts w:ascii="Times New Roman" w:eastAsia="SimSun" w:hAnsi="Times New Roman"/>
          <w:iCs/>
          <w:sz w:val="17"/>
          <w:szCs w:val="16"/>
          <w:lang w:val="en-GB" w:eastAsia="en-US"/>
        </w:rPr>
        <w:t xml:space="preserve">-mail: </w:t>
      </w:r>
      <w:r w:rsidR="006704F2">
        <w:rPr>
          <w:rFonts w:ascii="Times New Roman" w:eastAsia="SimSun" w:hAnsi="Times New Roman"/>
          <w:iCs/>
          <w:sz w:val="17"/>
          <w:szCs w:val="16"/>
          <w:lang w:val="en-GB" w:eastAsia="en-US"/>
        </w:rPr>
        <w:t>tumianto@s.unikl.edu.my</w:t>
      </w:r>
    </w:p>
    <w:p w:rsidR="000D3C56" w:rsidRPr="006624CF" w:rsidRDefault="000D3C56">
      <w:pPr>
        <w:overflowPunct/>
        <w:autoSpaceDE/>
        <w:autoSpaceDN/>
        <w:adjustRightInd/>
        <w:spacing w:line="240" w:lineRule="auto"/>
        <w:ind w:firstLine="0"/>
        <w:jc w:val="left"/>
        <w:textAlignment w:val="auto"/>
        <w:rPr>
          <w:ins w:id="4" w:author="Faizatul Azwa Zamri" w:date="2019-12-16T21:58:00Z"/>
          <w:rFonts w:ascii="Times New Roman" w:eastAsia="SimSun" w:hAnsi="Times New Roman"/>
          <w:sz w:val="16"/>
          <w:szCs w:val="16"/>
          <w:lang w:val="en-GB" w:eastAsia="en-US"/>
        </w:rPr>
      </w:pPr>
    </w:p>
    <w:p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Muhammad </w:t>
      </w:r>
      <w:proofErr w:type="spellStart"/>
      <w:r w:rsidRPr="006624CF">
        <w:rPr>
          <w:rFonts w:ascii="Times New Roman" w:eastAsia="SimSun" w:hAnsi="Times New Roman"/>
          <w:iCs/>
          <w:sz w:val="17"/>
          <w:szCs w:val="16"/>
          <w:lang w:val="en-GB" w:eastAsia="en-US"/>
        </w:rPr>
        <w:t>Al’hapis</w:t>
      </w:r>
      <w:proofErr w:type="spellEnd"/>
    </w:p>
    <w:p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A5104B" w:rsidRPr="00A5104B">
        <w:rPr>
          <w:rFonts w:ascii="Times New Roman" w:eastAsia="SimSun" w:hAnsi="Times New Roman"/>
          <w:iCs/>
          <w:sz w:val="17"/>
          <w:szCs w:val="16"/>
          <w:lang w:val="en-GB" w:eastAsia="en-US"/>
        </w:rPr>
        <w:t>alhapis@unikl.edu.my</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Azmi Hassan</w:t>
      </w:r>
    </w:p>
    <w:p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C416FF" w:rsidRPr="00C416FF">
        <w:rPr>
          <w:rFonts w:ascii="Times New Roman" w:eastAsia="SimSun" w:hAnsi="Times New Roman"/>
          <w:iCs/>
          <w:sz w:val="17"/>
          <w:szCs w:val="16"/>
          <w:lang w:val="en-GB" w:eastAsia="en-US"/>
        </w:rPr>
        <w:t>azmi.hassan@unikl.edu.my</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rsidR="000D3C56" w:rsidRPr="006624CF" w:rsidRDefault="007D11BB">
      <w:pPr>
        <w:suppressAutoHyphens/>
        <w:ind w:firstLine="0"/>
        <w:rPr>
          <w:rFonts w:ascii="Times New Roman" w:eastAsia="SimSun" w:hAnsi="Times New Roman"/>
          <w:iCs/>
          <w:sz w:val="17"/>
          <w:szCs w:val="16"/>
          <w:lang w:val="en-GB" w:eastAsia="en-US"/>
        </w:rPr>
      </w:pPr>
      <w:r>
        <w:rPr>
          <w:rFonts w:ascii="Times New Roman" w:eastAsia="SimSun" w:hAnsi="Times New Roman"/>
          <w:iCs/>
          <w:sz w:val="17"/>
          <w:szCs w:val="16"/>
          <w:lang w:val="en-GB" w:eastAsia="en-US"/>
        </w:rPr>
        <w:t xml:space="preserve">Surya </w:t>
      </w:r>
      <w:proofErr w:type="spellStart"/>
      <w:r>
        <w:rPr>
          <w:rFonts w:ascii="Times New Roman" w:eastAsia="SimSun" w:hAnsi="Times New Roman"/>
          <w:iCs/>
          <w:sz w:val="17"/>
          <w:szCs w:val="16"/>
          <w:lang w:val="en-GB" w:eastAsia="en-US"/>
        </w:rPr>
        <w:t>Atmadyaya</w:t>
      </w:r>
      <w:proofErr w:type="spellEnd"/>
    </w:p>
    <w:p w:rsidR="000D3C56" w:rsidRDefault="00A44144">
      <w:pPr>
        <w:suppressAutoHyphens/>
        <w:ind w:firstLine="0"/>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7D11BB" w:rsidRPr="007D11BB">
        <w:rPr>
          <w:rFonts w:ascii="Times New Roman" w:eastAsia="SimSun" w:hAnsi="Times New Roman"/>
          <w:iCs/>
          <w:sz w:val="17"/>
          <w:szCs w:val="16"/>
          <w:lang w:val="en-GB" w:eastAsia="en-US"/>
        </w:rPr>
        <w:t>atmadyaya.surya</w:t>
      </w:r>
      <w:r w:rsidR="00C416FF">
        <w:rPr>
          <w:rFonts w:ascii="Times New Roman" w:eastAsia="SimSun" w:hAnsi="Times New Roman"/>
          <w:iCs/>
          <w:sz w:val="17"/>
          <w:szCs w:val="16"/>
          <w:lang w:val="en-GB" w:eastAsia="en-US"/>
        </w:rPr>
        <w:t>@s.unikl.edu.my</w:t>
      </w:r>
    </w:p>
    <w:p w:rsidR="007D11BB" w:rsidRDefault="007D11BB">
      <w:pPr>
        <w:suppressAutoHyphens/>
        <w:ind w:firstLine="0"/>
        <w:rPr>
          <w:rFonts w:ascii="Times New Roman" w:eastAsia="SimSun" w:hAnsi="Times New Roman"/>
          <w:iCs/>
          <w:sz w:val="17"/>
          <w:szCs w:val="16"/>
          <w:lang w:val="en-GB" w:eastAsia="en-US"/>
        </w:rPr>
      </w:pPr>
    </w:p>
    <w:p w:rsidR="007D11BB" w:rsidRPr="006624CF" w:rsidRDefault="007D11BB" w:rsidP="007D11BB">
      <w:pPr>
        <w:suppressAutoHyphens/>
        <w:ind w:firstLine="0"/>
        <w:rPr>
          <w:rFonts w:ascii="Times New Roman" w:eastAsia="SimSun" w:hAnsi="Times New Roman"/>
          <w:iCs/>
          <w:sz w:val="17"/>
          <w:szCs w:val="16"/>
          <w:lang w:val="en-GB" w:eastAsia="en-US"/>
        </w:rPr>
      </w:pPr>
      <w:proofErr w:type="spellStart"/>
      <w:r>
        <w:rPr>
          <w:rFonts w:ascii="Times New Roman" w:eastAsia="SimSun" w:hAnsi="Times New Roman"/>
          <w:iCs/>
          <w:sz w:val="17"/>
          <w:szCs w:val="16"/>
          <w:lang w:val="en-GB" w:eastAsia="en-US"/>
        </w:rPr>
        <w:t>Iwan</w:t>
      </w:r>
      <w:proofErr w:type="spellEnd"/>
      <w:r>
        <w:rPr>
          <w:rFonts w:ascii="Times New Roman" w:eastAsia="SimSun" w:hAnsi="Times New Roman"/>
          <w:iCs/>
          <w:sz w:val="17"/>
          <w:szCs w:val="16"/>
          <w:lang w:val="en-GB" w:eastAsia="en-US"/>
        </w:rPr>
        <w:t xml:space="preserve"> </w:t>
      </w:r>
      <w:proofErr w:type="spellStart"/>
      <w:r>
        <w:rPr>
          <w:rFonts w:ascii="Times New Roman" w:eastAsia="SimSun" w:hAnsi="Times New Roman"/>
          <w:iCs/>
          <w:sz w:val="17"/>
          <w:szCs w:val="16"/>
          <w:lang w:val="en-GB" w:eastAsia="en-US"/>
        </w:rPr>
        <w:t>susanto</w:t>
      </w:r>
      <w:proofErr w:type="spellEnd"/>
    </w:p>
    <w:p w:rsidR="007D11BB" w:rsidRPr="006624CF" w:rsidRDefault="007D11BB" w:rsidP="007D11BB">
      <w:pPr>
        <w:suppressAutoHyphens/>
        <w:ind w:firstLine="0"/>
        <w:rPr>
          <w:rFonts w:ascii="Times New Roman" w:eastAsia="SimSun" w:hAnsi="Times New Roman"/>
          <w:iCs/>
          <w:sz w:val="17"/>
          <w:szCs w:val="16"/>
          <w:lang w:val="en-GB" w:eastAsia="en-US"/>
        </w:rPr>
      </w:pPr>
      <w:proofErr w:type="gramStart"/>
      <w:r w:rsidRPr="006624CF">
        <w:rPr>
          <w:rFonts w:ascii="Times New Roman" w:eastAsia="SimSun" w:hAnsi="Times New Roman"/>
          <w:iCs/>
          <w:sz w:val="17"/>
          <w:szCs w:val="16"/>
          <w:lang w:val="en-GB" w:eastAsia="en-US"/>
        </w:rPr>
        <w:t>e-mail</w:t>
      </w:r>
      <w:proofErr w:type="gramEnd"/>
      <w:r w:rsidRPr="006624CF">
        <w:rPr>
          <w:rFonts w:ascii="Times New Roman" w:eastAsia="SimSun" w:hAnsi="Times New Roman"/>
          <w:iCs/>
          <w:sz w:val="17"/>
          <w:szCs w:val="16"/>
          <w:lang w:val="en-GB" w:eastAsia="en-US"/>
        </w:rPr>
        <w:t xml:space="preserve">: </w:t>
      </w:r>
      <w:proofErr w:type="spellStart"/>
      <w:r w:rsidRPr="007D11BB">
        <w:rPr>
          <w:rFonts w:ascii="Times New Roman" w:eastAsia="SimSun" w:hAnsi="Times New Roman"/>
          <w:iCs/>
          <w:sz w:val="17"/>
          <w:szCs w:val="16"/>
          <w:lang w:val="en-GB" w:eastAsia="en-US"/>
        </w:rPr>
        <w:t>iwan.susanto</w:t>
      </w:r>
      <w:proofErr w:type="spellEnd"/>
      <w:r w:rsidRPr="007D11BB">
        <w:rPr>
          <w:rFonts w:ascii="Times New Roman" w:eastAsia="SimSun" w:hAnsi="Times New Roman"/>
          <w:iCs/>
          <w:sz w:val="17"/>
          <w:szCs w:val="16"/>
          <w:lang w:val="en-GB" w:eastAsia="en-US"/>
        </w:rPr>
        <w:t xml:space="preserve"> </w:t>
      </w:r>
      <w:r>
        <w:rPr>
          <w:rFonts w:ascii="Times New Roman" w:eastAsia="SimSun" w:hAnsi="Times New Roman"/>
          <w:iCs/>
          <w:sz w:val="17"/>
          <w:szCs w:val="16"/>
          <w:lang w:val="en-GB" w:eastAsia="en-US"/>
        </w:rPr>
        <w:t>@s.unikl.edu.my</w:t>
      </w:r>
      <w:commentRangeEnd w:id="0"/>
      <w:r w:rsidR="00651794">
        <w:rPr>
          <w:rStyle w:val="CommentReference"/>
        </w:rPr>
        <w:commentReference w:id="0"/>
      </w:r>
    </w:p>
    <w:p w:rsidR="0046001F" w:rsidRPr="006624CF" w:rsidRDefault="0046001F">
      <w:pPr>
        <w:suppressAutoHyphens/>
        <w:ind w:firstLine="0"/>
        <w:rPr>
          <w:b/>
        </w:rPr>
      </w:pPr>
    </w:p>
    <w:p w:rsidR="00D829CA" w:rsidRPr="006624CF" w:rsidRDefault="00A44144" w:rsidP="0037515D">
      <w:pPr>
        <w:suppressAutoHyphens/>
        <w:spacing w:line="360" w:lineRule="auto"/>
        <w:ind w:firstLine="0"/>
        <w:rPr>
          <w:bCs/>
        </w:rPr>
      </w:pPr>
      <w:r w:rsidRPr="006624CF">
        <w:rPr>
          <w:b/>
        </w:rPr>
        <w:t xml:space="preserve">Abstract: </w:t>
      </w:r>
      <w:commentRangeStart w:id="5"/>
      <w:r w:rsidR="00A267F3" w:rsidRPr="006624CF">
        <w:rPr>
          <w:bCs/>
        </w:rPr>
        <w:t>This paper presents a</w:t>
      </w:r>
      <w:r w:rsidR="00484732">
        <w:rPr>
          <w:bCs/>
        </w:rPr>
        <w:t xml:space="preserve">n </w:t>
      </w:r>
      <w:r w:rsidR="006704F2">
        <w:rPr>
          <w:bCs/>
        </w:rPr>
        <w:t>effect FCAW technique</w:t>
      </w:r>
      <w:r w:rsidR="00A267F3" w:rsidRPr="006624CF">
        <w:rPr>
          <w:bCs/>
        </w:rPr>
        <w:t xml:space="preserve"> to </w:t>
      </w:r>
      <w:r w:rsidR="006704F2">
        <w:rPr>
          <w:bCs/>
        </w:rPr>
        <w:t>repair 100T Mining truck</w:t>
      </w:r>
      <w:r w:rsidR="00A267F3" w:rsidRPr="006624CF">
        <w:rPr>
          <w:bCs/>
        </w:rPr>
        <w:t xml:space="preserve">, in </w:t>
      </w:r>
      <w:r w:rsidR="006704F2">
        <w:rPr>
          <w:bCs/>
        </w:rPr>
        <w:t>process repair frame</w:t>
      </w:r>
      <w:r w:rsidR="0046001F" w:rsidRPr="006624CF">
        <w:rPr>
          <w:bCs/>
        </w:rPr>
        <w:t xml:space="preserve">. </w:t>
      </w:r>
      <w:r w:rsidR="006704F2">
        <w:rPr>
          <w:bCs/>
        </w:rPr>
        <w:t>FCAW</w:t>
      </w:r>
      <w:r w:rsidR="0046001F" w:rsidRPr="006624CF">
        <w:rPr>
          <w:bCs/>
        </w:rPr>
        <w:t xml:space="preserve"> is</w:t>
      </w:r>
      <w:r w:rsidR="00484732" w:rsidRPr="00484732">
        <w:rPr>
          <w:bCs/>
        </w:rPr>
        <w:t xml:space="preserve"> a welding process that uses a heat source that comes from electrical energy that is converted into a heat source in an electric arc</w:t>
      </w:r>
      <w:r w:rsidR="0046001F" w:rsidRPr="006624CF">
        <w:rPr>
          <w:bCs/>
        </w:rPr>
        <w:t xml:space="preserve">. </w:t>
      </w:r>
      <w:r w:rsidR="00D829CA" w:rsidRPr="006624CF">
        <w:rPr>
          <w:bCs/>
        </w:rPr>
        <w:t xml:space="preserve">Author illustrates this </w:t>
      </w:r>
      <w:r w:rsidR="00484732">
        <w:rPr>
          <w:bCs/>
        </w:rPr>
        <w:t xml:space="preserve">method </w:t>
      </w:r>
      <w:r w:rsidR="00D829CA" w:rsidRPr="006624CF">
        <w:rPr>
          <w:bCs/>
        </w:rPr>
        <w:t xml:space="preserve">using </w:t>
      </w:r>
      <w:r w:rsidR="00484732">
        <w:rPr>
          <w:bCs/>
        </w:rPr>
        <w:t>FMEA</w:t>
      </w:r>
      <w:r w:rsidR="00D829CA" w:rsidRPr="006624CF">
        <w:rPr>
          <w:bCs/>
        </w:rPr>
        <w:t xml:space="preserve"> for </w:t>
      </w:r>
      <w:r w:rsidR="00484732">
        <w:rPr>
          <w:bCs/>
        </w:rPr>
        <w:t xml:space="preserve">simulated temperature effect </w:t>
      </w:r>
      <w:r w:rsidR="005F1DE6" w:rsidRPr="006624CF">
        <w:rPr>
          <w:bCs/>
        </w:rPr>
        <w:t>time improvement</w:t>
      </w:r>
      <w:r w:rsidR="00D829CA" w:rsidRPr="006624CF">
        <w:rPr>
          <w:bCs/>
        </w:rPr>
        <w:t xml:space="preserve"> successfully.</w:t>
      </w:r>
      <w:commentRangeEnd w:id="5"/>
      <w:r w:rsidR="00651794">
        <w:rPr>
          <w:rStyle w:val="CommentReference"/>
        </w:rPr>
        <w:commentReference w:id="5"/>
      </w:r>
    </w:p>
    <w:p w:rsidR="000D3C56" w:rsidRPr="006624CF" w:rsidRDefault="00A44144" w:rsidP="0046001F">
      <w:pPr>
        <w:suppressAutoHyphens/>
        <w:ind w:firstLine="0"/>
      </w:pPr>
      <w:r w:rsidRPr="006624CF">
        <w:t xml:space="preserve"> </w:t>
      </w:r>
      <w:r w:rsidRPr="006624CF">
        <w:rPr>
          <w:b/>
        </w:rPr>
        <w:t>Keywords –</w:t>
      </w:r>
      <w:r w:rsidRPr="006624CF">
        <w:t xml:space="preserve"> </w:t>
      </w:r>
      <w:r w:rsidR="00905A74">
        <w:rPr>
          <w:sz w:val="18"/>
        </w:rPr>
        <w:t>FMEA</w:t>
      </w:r>
      <w:r w:rsidR="0046001F" w:rsidRPr="006624CF">
        <w:rPr>
          <w:sz w:val="18"/>
        </w:rPr>
        <w:t xml:space="preserve">, </w:t>
      </w:r>
      <w:r w:rsidR="00905A74">
        <w:rPr>
          <w:sz w:val="18"/>
        </w:rPr>
        <w:t>welding, Heat, FCAW, Mining</w:t>
      </w:r>
      <w:r w:rsidR="0046001F" w:rsidRPr="006624CF">
        <w:rPr>
          <w:sz w:val="18"/>
        </w:rPr>
        <w:t xml:space="preserve">, </w:t>
      </w:r>
      <w:r w:rsidR="00905A74">
        <w:rPr>
          <w:sz w:val="18"/>
        </w:rPr>
        <w:t>frame</w:t>
      </w:r>
    </w:p>
    <w:p w:rsidR="00B369C7" w:rsidRDefault="00B369C7">
      <w:pPr>
        <w:suppressAutoHyphens/>
        <w:spacing w:line="480" w:lineRule="auto"/>
        <w:ind w:firstLine="0"/>
        <w:rPr>
          <w:b/>
          <w:sz w:val="24"/>
          <w:szCs w:val="24"/>
        </w:rPr>
      </w:pPr>
    </w:p>
    <w:p w:rsidR="00905A74" w:rsidRPr="006624CF" w:rsidRDefault="00905A74">
      <w:pPr>
        <w:suppressAutoHyphens/>
        <w:spacing w:line="480" w:lineRule="auto"/>
        <w:ind w:firstLine="0"/>
        <w:rPr>
          <w:b/>
          <w:sz w:val="24"/>
          <w:szCs w:val="24"/>
        </w:rPr>
      </w:pPr>
      <w:commentRangeStart w:id="6"/>
    </w:p>
    <w:p w:rsidR="000D3C56" w:rsidRPr="006624CF" w:rsidRDefault="00A44144">
      <w:pPr>
        <w:suppressAutoHyphens/>
        <w:spacing w:line="480" w:lineRule="auto"/>
        <w:ind w:firstLine="0"/>
      </w:pPr>
      <w:r w:rsidRPr="006624CF">
        <w:rPr>
          <w:b/>
          <w:sz w:val="24"/>
          <w:szCs w:val="24"/>
        </w:rPr>
        <w:t>1   Introduction</w:t>
      </w:r>
    </w:p>
    <w:p w:rsidR="00587C97" w:rsidRDefault="00484732" w:rsidP="0037515D">
      <w:pPr>
        <w:overflowPunct/>
        <w:autoSpaceDE/>
        <w:autoSpaceDN/>
        <w:adjustRightInd/>
        <w:spacing w:line="360" w:lineRule="auto"/>
        <w:ind w:firstLine="0"/>
        <w:textAlignment w:val="auto"/>
      </w:pPr>
      <w:r w:rsidRPr="00484732">
        <w:t>As competitive pressures intensify on organizations around the globe to be more efficient and effective a once peripheral management activity, maintenance, has now been given a central focus. This proposal would enable reducing not only a single company's material losses, but also the avoidance of a significant proportion of all material losses that occur in the transformation</w:t>
      </w:r>
      <w:r w:rsidR="00587C97">
        <w:t xml:space="preserve"> processes along a supply chain.</w:t>
      </w:r>
    </w:p>
    <w:p w:rsidR="00D829CA" w:rsidRPr="00484732" w:rsidRDefault="00484732" w:rsidP="0037515D">
      <w:pPr>
        <w:overflowPunct/>
        <w:autoSpaceDE/>
        <w:autoSpaceDN/>
        <w:adjustRightInd/>
        <w:spacing w:line="360" w:lineRule="auto"/>
        <w:ind w:firstLine="0"/>
        <w:textAlignment w:val="auto"/>
      </w:pPr>
      <w:r w:rsidRPr="00484732">
        <w:br/>
        <w:t xml:space="preserve">However, improvements made to the production equipment in the frame of mobile equipment is welding. The existence of residual stress from the welding process reduces the strength of the </w:t>
      </w:r>
      <w:r w:rsidR="00587C97" w:rsidRPr="00484732">
        <w:t>structure.</w:t>
      </w:r>
      <w:r w:rsidRPr="00484732">
        <w:t xml:space="preserve"> This of course will reduce productivity which ultimately reduces profit.</w:t>
      </w:r>
    </w:p>
    <w:p w:rsidR="0046001F" w:rsidRPr="006624CF" w:rsidRDefault="0046001F">
      <w:pPr>
        <w:overflowPunct/>
        <w:autoSpaceDE/>
        <w:autoSpaceDN/>
        <w:adjustRightInd/>
        <w:ind w:firstLine="0"/>
        <w:textAlignment w:val="auto"/>
        <w:rPr>
          <w:rFonts w:cs="Times"/>
          <w:bCs/>
          <w:lang w:eastAsia="en-US"/>
        </w:rPr>
      </w:pPr>
    </w:p>
    <w:p w:rsidR="000D3C56" w:rsidRPr="006624CF" w:rsidRDefault="00A44144">
      <w:pPr>
        <w:suppressAutoHyphens/>
        <w:ind w:firstLine="0"/>
        <w:rPr>
          <w:b/>
          <w:sz w:val="24"/>
          <w:szCs w:val="24"/>
        </w:rPr>
      </w:pPr>
      <w:r w:rsidRPr="006624CF">
        <w:rPr>
          <w:b/>
          <w:sz w:val="24"/>
          <w:szCs w:val="24"/>
        </w:rPr>
        <w:t>2   Literature</w:t>
      </w:r>
    </w:p>
    <w:p w:rsidR="00310AC3" w:rsidRPr="006624CF" w:rsidRDefault="00310AC3" w:rsidP="00310AC3">
      <w:pPr>
        <w:overflowPunct/>
        <w:autoSpaceDE/>
        <w:autoSpaceDN/>
        <w:adjustRightInd/>
        <w:ind w:firstLine="284"/>
        <w:textAlignment w:val="auto"/>
        <w:rPr>
          <w:rFonts w:cs="Times"/>
          <w:bCs/>
          <w:lang w:eastAsia="en-US"/>
        </w:rPr>
      </w:pPr>
    </w:p>
    <w:p w:rsidR="004C33CA" w:rsidRDefault="00587C97" w:rsidP="0037515D">
      <w:pPr>
        <w:overflowPunct/>
        <w:autoSpaceDE/>
        <w:autoSpaceDN/>
        <w:adjustRightInd/>
        <w:spacing w:line="360" w:lineRule="auto"/>
        <w:ind w:firstLine="0"/>
        <w:textAlignment w:val="auto"/>
      </w:pPr>
      <w:r w:rsidRPr="00587C97">
        <w:t>FMEA is a systematic activity in the product design stage and process design stage to analyze the subsystems, parts and processes of the product one by one, and then find out all potential failure modes and analyze their possible consequences, so as to take necessary measures in advance to improve product quality and reliability.</w:t>
      </w:r>
      <w:r w:rsidRPr="00587C97">
        <w:br/>
        <w:t>In this study, FMEA is used to analyze the causes and consequences of possible failure modes in the process of improving the quality of electro-fusion fittings.</w:t>
      </w:r>
      <w:r w:rsidRPr="00587C97">
        <w:br/>
        <w:t>Manufacturing processes of electro-fusion fittings were analyzed by FMEA and relative solutions were given to failure models with high Risk Priority Number indices.</w:t>
      </w:r>
      <w:r w:rsidRPr="00587C97">
        <w:br/>
        <w:t>By the integration of FMEA into QFD, the product qualification ratio of electro-</w:t>
      </w:r>
      <w:r w:rsidRPr="00587C97">
        <w:lastRenderedPageBreak/>
        <w:t>fusion fittings has increased by 12% based on the improvement of the technical design and manufacturing processes</w:t>
      </w:r>
      <w:commentRangeEnd w:id="6"/>
      <w:r w:rsidR="00651794">
        <w:rPr>
          <w:rStyle w:val="CommentReference"/>
        </w:rPr>
        <w:commentReference w:id="6"/>
      </w:r>
    </w:p>
    <w:p w:rsidR="00587C97" w:rsidRPr="00587C97" w:rsidRDefault="00587C97" w:rsidP="00307E74">
      <w:pPr>
        <w:overflowPunct/>
        <w:autoSpaceDE/>
        <w:autoSpaceDN/>
        <w:adjustRightInd/>
        <w:ind w:firstLine="0"/>
        <w:textAlignment w:val="auto"/>
      </w:pPr>
    </w:p>
    <w:p w:rsidR="00307E74" w:rsidRDefault="00587C97" w:rsidP="00D93346">
      <w:pPr>
        <w:suppressAutoHyphens/>
        <w:ind w:firstLine="0"/>
        <w:rPr>
          <w:b/>
          <w:bCs/>
          <w:sz w:val="22"/>
          <w:szCs w:val="22"/>
        </w:rPr>
      </w:pPr>
      <w:r>
        <w:rPr>
          <w:b/>
          <w:sz w:val="24"/>
          <w:szCs w:val="24"/>
        </w:rPr>
        <w:t xml:space="preserve">3. </w:t>
      </w:r>
      <w:commentRangeStart w:id="7"/>
      <w:r w:rsidRPr="002B6E2B">
        <w:rPr>
          <w:b/>
          <w:bCs/>
          <w:sz w:val="22"/>
          <w:szCs w:val="22"/>
        </w:rPr>
        <w:t>Methodologies</w:t>
      </w:r>
      <w:commentRangeEnd w:id="7"/>
      <w:r w:rsidR="00651794">
        <w:rPr>
          <w:rStyle w:val="CommentReference"/>
        </w:rPr>
        <w:commentReference w:id="7"/>
      </w:r>
    </w:p>
    <w:p w:rsidR="0037515D" w:rsidRDefault="0037515D" w:rsidP="00D93346">
      <w:pPr>
        <w:suppressAutoHyphens/>
        <w:ind w:firstLine="0"/>
        <w:rPr>
          <w:b/>
          <w:bCs/>
          <w:sz w:val="22"/>
          <w:szCs w:val="22"/>
        </w:rPr>
      </w:pPr>
    </w:p>
    <w:p w:rsidR="006C20EB" w:rsidRPr="002B6E2B" w:rsidRDefault="006C20EB" w:rsidP="006C20EB">
      <w:pPr>
        <w:rPr>
          <w:rFonts w:ascii="Times New Roman" w:hAnsi="Times New Roman"/>
          <w:b/>
          <w:color w:val="333333"/>
          <w:szCs w:val="22"/>
        </w:rPr>
      </w:pPr>
      <w:r w:rsidRPr="002B6E2B">
        <w:rPr>
          <w:rFonts w:ascii="Times New Roman" w:hAnsi="Times New Roman"/>
          <w:b/>
          <w:bCs/>
          <w:szCs w:val="22"/>
        </w:rPr>
        <w:t xml:space="preserve">3.1 </w:t>
      </w:r>
      <w:r w:rsidRPr="002B6E2B">
        <w:rPr>
          <w:rFonts w:ascii="Times New Roman" w:hAnsi="Times New Roman"/>
          <w:b/>
          <w:szCs w:val="22"/>
        </w:rPr>
        <w:t>Data Collection Method</w:t>
      </w:r>
      <w:r w:rsidRPr="002B6E2B">
        <w:rPr>
          <w:rFonts w:ascii="Times New Roman" w:hAnsi="Times New Roman"/>
          <w:b/>
          <w:color w:val="333333"/>
          <w:szCs w:val="22"/>
        </w:rPr>
        <w:t xml:space="preserve"> </w:t>
      </w:r>
    </w:p>
    <w:p w:rsidR="006C20EB" w:rsidRDefault="006C20EB" w:rsidP="0037515D">
      <w:pPr>
        <w:suppressAutoHyphens/>
        <w:spacing w:line="360" w:lineRule="auto"/>
        <w:ind w:firstLine="0"/>
      </w:pPr>
      <w:r w:rsidRPr="006C20EB">
        <w:t>The data required as input data for calculation is a record of overall maintenance activities which must include official maintenance categories of SAP used by the company. This data will be used to compare the conditions before and after the implementation of the Maintenance management improvement program.</w:t>
      </w:r>
    </w:p>
    <w:p w:rsidR="0037515D" w:rsidRDefault="0037515D" w:rsidP="006C20EB">
      <w:pPr>
        <w:suppressAutoHyphens/>
        <w:ind w:firstLine="0"/>
      </w:pPr>
    </w:p>
    <w:p w:rsidR="006C20EB" w:rsidRPr="006C20EB" w:rsidRDefault="006C20EB" w:rsidP="006C20EB">
      <w:pPr>
        <w:rPr>
          <w:rFonts w:ascii="Times New Roman" w:hAnsi="Times New Roman"/>
          <w:b/>
          <w:szCs w:val="22"/>
        </w:rPr>
      </w:pPr>
      <w:r w:rsidRPr="006C20EB">
        <w:rPr>
          <w:rFonts w:ascii="Times New Roman" w:hAnsi="Times New Roman"/>
          <w:b/>
          <w:szCs w:val="22"/>
        </w:rPr>
        <w:t>3.2 Validation and Verification</w:t>
      </w:r>
    </w:p>
    <w:p w:rsidR="006C20EB" w:rsidRDefault="006C20EB" w:rsidP="0037515D">
      <w:pPr>
        <w:overflowPunct/>
        <w:autoSpaceDE/>
        <w:autoSpaceDN/>
        <w:adjustRightInd/>
        <w:spacing w:line="360" w:lineRule="auto"/>
        <w:ind w:firstLine="0"/>
        <w:textAlignment w:val="auto"/>
      </w:pPr>
      <w:r w:rsidRPr="006C20EB">
        <w:t>The aim is to create a model that represents conditions close to the characteristics of the actual system as a substitute for the actual system for the purpose of system testing, system behavior analysis, and system performance prediction.</w:t>
      </w:r>
    </w:p>
    <w:p w:rsidR="003C18E4" w:rsidRDefault="003C18E4" w:rsidP="00307E74">
      <w:pPr>
        <w:overflowPunct/>
        <w:autoSpaceDE/>
        <w:autoSpaceDN/>
        <w:adjustRightInd/>
        <w:ind w:firstLine="0"/>
        <w:textAlignment w:val="auto"/>
      </w:pPr>
    </w:p>
    <w:p w:rsidR="003C18E4" w:rsidRPr="006C20EB" w:rsidRDefault="003C18E4" w:rsidP="00307E74">
      <w:pPr>
        <w:overflowPunct/>
        <w:autoSpaceDE/>
        <w:autoSpaceDN/>
        <w:adjustRightInd/>
        <w:ind w:firstLine="0"/>
        <w:textAlignment w:val="auto"/>
      </w:pPr>
    </w:p>
    <w:p w:rsidR="006C20EB" w:rsidRPr="006C20EB" w:rsidRDefault="006C20EB" w:rsidP="006C20EB">
      <w:pPr>
        <w:rPr>
          <w:rFonts w:ascii="Times New Roman" w:hAnsi="Times New Roman"/>
          <w:b/>
          <w:bCs/>
          <w:szCs w:val="22"/>
        </w:rPr>
      </w:pPr>
      <w:r w:rsidRPr="006C20EB">
        <w:rPr>
          <w:rFonts w:ascii="Times New Roman" w:hAnsi="Times New Roman"/>
          <w:b/>
          <w:bCs/>
          <w:szCs w:val="22"/>
        </w:rPr>
        <w:t>3.3 Implementation &amp; Post Implementation Analysis</w:t>
      </w:r>
    </w:p>
    <w:p w:rsidR="008E61E7" w:rsidRDefault="003C180A" w:rsidP="0037515D">
      <w:pPr>
        <w:overflowPunct/>
        <w:autoSpaceDE/>
        <w:autoSpaceDN/>
        <w:adjustRightInd/>
        <w:spacing w:line="360" w:lineRule="auto"/>
        <w:ind w:firstLine="0"/>
        <w:textAlignment w:val="auto"/>
      </w:pPr>
      <w:r w:rsidRPr="003C180A">
        <w:t>Implementation and post implementation of FMEA analysis is designed to: a. Identify and fully understand potential failure modes and their causes, and the effects of failure on the system or end users, for a given product or process.</w:t>
      </w:r>
      <w:r w:rsidRPr="003C180A">
        <w:br/>
        <w:t>b. Assess the risk associated with the identified failure modes, effects, and causes, and prioritize issues for corrective action.</w:t>
      </w:r>
      <w:r w:rsidRPr="003C180A">
        <w:br/>
        <w:t>c. Identify and carry out corrective actions to address the most serious concerns. FMEA can be viewed as a proactive procedure for evaluating a process by identifying where and how it might fail and assessing the relative impact of different failures.</w:t>
      </w:r>
      <w:r w:rsidRPr="003C180A">
        <w:br/>
        <w:t xml:space="preserve">Despite FMEA’s primary objective is improving the system design, it can be applied in any stage of a project to mitigate potential future risks produced by failure modes. FMEA is conducted by a cross-functional team of subject matter experts that analyzes the system to identify weaknesses and propose correcting actions that prevent a negative impact on the system’s performance. At this point, it is important to note that FMEA’s objective is not to predict failures. Its </w:t>
      </w:r>
      <w:r w:rsidRPr="003C180A">
        <w:lastRenderedPageBreak/>
        <w:t>aim is to identify existing and potential failures through a subjective and systematic assessment to classify those failures according to a risk measure.</w:t>
      </w:r>
      <w:r w:rsidRPr="003C180A">
        <w:br/>
        <w:t>• Frequency of Occurrence : that represents the number of times the failure mode occurs.</w:t>
      </w:r>
      <w:r w:rsidRPr="003C180A">
        <w:br/>
      </w:r>
      <w:r w:rsidRPr="003C180A">
        <w:br/>
        <w:t>• Detectability Assign an Occurrence Assign a Detectability Assign a Severity Reevaluate the RPN number after the actions are completed.</w:t>
      </w:r>
    </w:p>
    <w:p w:rsidR="003C18E4" w:rsidRPr="003C180A" w:rsidRDefault="003C18E4" w:rsidP="00307E74">
      <w:pPr>
        <w:overflowPunct/>
        <w:autoSpaceDE/>
        <w:autoSpaceDN/>
        <w:adjustRightInd/>
        <w:ind w:firstLine="0"/>
        <w:textAlignment w:val="auto"/>
      </w:pPr>
    </w:p>
    <w:p w:rsidR="00E37052" w:rsidRDefault="00307E74" w:rsidP="009D0634">
      <w:pPr>
        <w:overflowPunct/>
        <w:autoSpaceDE/>
        <w:autoSpaceDN/>
        <w:adjustRightInd/>
        <w:ind w:firstLine="0"/>
        <w:jc w:val="left"/>
        <w:textAlignment w:val="auto"/>
        <w:rPr>
          <w:rFonts w:cs="Times"/>
          <w:b/>
          <w:lang w:eastAsia="en-US"/>
        </w:rPr>
      </w:pPr>
      <w:r w:rsidRPr="006624CF">
        <w:rPr>
          <w:rFonts w:cs="Times"/>
          <w:b/>
          <w:lang w:eastAsia="en-US"/>
        </w:rPr>
        <w:t xml:space="preserve">4.1. </w:t>
      </w:r>
      <w:r w:rsidR="009D0634">
        <w:rPr>
          <w:rFonts w:cs="Times"/>
          <w:b/>
          <w:lang w:eastAsia="en-US"/>
        </w:rPr>
        <w:t>M</w:t>
      </w:r>
      <w:r w:rsidRPr="006624CF">
        <w:rPr>
          <w:rFonts w:cs="Times"/>
          <w:b/>
          <w:lang w:eastAsia="en-US"/>
        </w:rPr>
        <w:t>ap description</w:t>
      </w: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r w:rsidRPr="003C180A">
        <w:rPr>
          <w:noProof/>
          <w:lang w:eastAsia="en-US"/>
        </w:rPr>
        <w:drawing>
          <wp:anchor distT="0" distB="0" distL="114300" distR="114300" simplePos="0" relativeHeight="251658240" behindDoc="0" locked="0" layoutInCell="1" allowOverlap="1" wp14:anchorId="6EC4A70F">
            <wp:simplePos x="0" y="0"/>
            <wp:positionH relativeFrom="column">
              <wp:posOffset>859790</wp:posOffset>
            </wp:positionH>
            <wp:positionV relativeFrom="paragraph">
              <wp:posOffset>31116</wp:posOffset>
            </wp:positionV>
            <wp:extent cx="1943100" cy="2152650"/>
            <wp:effectExtent l="152400" t="133350" r="152400" b="171450"/>
            <wp:wrapNone/>
            <wp:docPr id="8" name="Pictur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1E267C-8775-4EEB-91EE-E9913D40EF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1E267C-8775-4EEB-91EE-E9913D40EFB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0575" t="24198" r="62895" b="14749"/>
                    <a:stretch/>
                  </pic:blipFill>
                  <pic:spPr bwMode="auto">
                    <a:xfrm>
                      <a:off x="0" y="0"/>
                      <a:ext cx="1943100" cy="21526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pPr>
    </w:p>
    <w:p w:rsidR="003C18E4" w:rsidRPr="006624CF" w:rsidRDefault="003C18E4" w:rsidP="007D11BB">
      <w:pPr>
        <w:overflowPunct/>
        <w:autoSpaceDE/>
        <w:autoSpaceDN/>
        <w:adjustRightInd/>
        <w:ind w:firstLine="0"/>
        <w:jc w:val="center"/>
        <w:textAlignment w:val="auto"/>
        <w:rPr>
          <w:rFonts w:cs="Times"/>
          <w:bCs/>
          <w:lang w:eastAsia="en-US"/>
        </w:rPr>
      </w:pPr>
      <w:commentRangeStart w:id="8"/>
      <w:r>
        <w:rPr>
          <w:rFonts w:cs="Times"/>
          <w:bCs/>
          <w:lang w:eastAsia="en-US"/>
        </w:rPr>
        <w:t>Figure 1. Research Routine using FMEA</w:t>
      </w:r>
      <w:commentRangeEnd w:id="8"/>
      <w:r w:rsidR="00651794">
        <w:rPr>
          <w:rStyle w:val="CommentReference"/>
        </w:rPr>
        <w:commentReference w:id="8"/>
      </w:r>
    </w:p>
    <w:p w:rsidR="009D0634" w:rsidRDefault="00E37052" w:rsidP="009D0634">
      <w:pPr>
        <w:spacing w:line="360" w:lineRule="auto"/>
        <w:rPr>
          <w:b/>
          <w:bCs/>
          <w:szCs w:val="24"/>
        </w:rPr>
      </w:pPr>
      <w:r w:rsidRPr="006624CF">
        <w:rPr>
          <w:b/>
          <w:sz w:val="24"/>
        </w:rPr>
        <w:t xml:space="preserve">5. </w:t>
      </w:r>
      <w:r w:rsidR="009D0634" w:rsidRPr="00665392">
        <w:rPr>
          <w:b/>
          <w:bCs/>
          <w:szCs w:val="24"/>
        </w:rPr>
        <w:t xml:space="preserve">The Root Cause </w:t>
      </w:r>
      <w:r w:rsidR="009D0634">
        <w:rPr>
          <w:b/>
          <w:bCs/>
          <w:szCs w:val="24"/>
        </w:rPr>
        <w:t>o</w:t>
      </w:r>
      <w:r w:rsidR="009D0634" w:rsidRPr="00665392">
        <w:rPr>
          <w:b/>
          <w:bCs/>
          <w:szCs w:val="24"/>
        </w:rPr>
        <w:t xml:space="preserve">f Cracks That Occur </w:t>
      </w:r>
      <w:r w:rsidR="009D0634">
        <w:rPr>
          <w:b/>
          <w:bCs/>
          <w:szCs w:val="24"/>
        </w:rPr>
        <w:t>o</w:t>
      </w:r>
      <w:r w:rsidR="009D0634" w:rsidRPr="00665392">
        <w:rPr>
          <w:b/>
          <w:bCs/>
          <w:szCs w:val="24"/>
        </w:rPr>
        <w:t xml:space="preserve">n </w:t>
      </w:r>
      <w:proofErr w:type="gramStart"/>
      <w:r w:rsidR="009D0634" w:rsidRPr="00665392">
        <w:rPr>
          <w:b/>
          <w:bCs/>
          <w:szCs w:val="24"/>
        </w:rPr>
        <w:t>The</w:t>
      </w:r>
      <w:proofErr w:type="gramEnd"/>
      <w:r w:rsidR="009D0634" w:rsidRPr="00665392">
        <w:rPr>
          <w:b/>
          <w:bCs/>
          <w:szCs w:val="24"/>
        </w:rPr>
        <w:t xml:space="preserve"> 777D 100 Tons’ Truck</w:t>
      </w:r>
    </w:p>
    <w:p w:rsidR="00B369C7" w:rsidRDefault="009D0634" w:rsidP="0037515D">
      <w:pPr>
        <w:overflowPunct/>
        <w:autoSpaceDE/>
        <w:autoSpaceDN/>
        <w:adjustRightInd/>
        <w:spacing w:line="360" w:lineRule="auto"/>
        <w:ind w:firstLine="0"/>
        <w:textAlignment w:val="auto"/>
      </w:pPr>
      <w:r w:rsidRPr="009D0634">
        <w:t xml:space="preserve">Here all the load cases that have added to the failure and abusive driving condition cases like over-steering, over speeding, sudden braking and overloading have been studied. When the truck is overloaded its handling precision during emergency will reduce because braking distance for overloaded trucks is more causing the misjudgment of stopping distance.in addition to safety concern, the cost of operation of an overloaded truck is more. During sudden braking and over steering the truck cab structure experiences high rates of loading and the material experiences elevated strain-stress. The new material that we have proposed is JFE </w:t>
      </w:r>
      <w:r w:rsidRPr="009D0634">
        <w:lastRenderedPageBreak/>
        <w:t>CA780A when has a yield point of 400Mpa, Tensile strength of 780Mpa and elongation of 24%.</w:t>
      </w:r>
    </w:p>
    <w:p w:rsidR="003C18E4" w:rsidRPr="009D0634" w:rsidRDefault="003C18E4" w:rsidP="0051605B">
      <w:pPr>
        <w:overflowPunct/>
        <w:autoSpaceDE/>
        <w:autoSpaceDN/>
        <w:adjustRightInd/>
        <w:ind w:firstLine="0"/>
        <w:textAlignment w:val="auto"/>
      </w:pPr>
    </w:p>
    <w:p w:rsidR="00B369C7" w:rsidRDefault="009D0634" w:rsidP="0051605B">
      <w:pPr>
        <w:overflowPunct/>
        <w:autoSpaceDE/>
        <w:autoSpaceDN/>
        <w:adjustRightInd/>
        <w:ind w:firstLine="0"/>
        <w:textAlignment w:val="auto"/>
        <w:rPr>
          <w:rFonts w:cs="Times"/>
          <w:bCs/>
          <w:lang w:eastAsia="en-US"/>
        </w:rPr>
      </w:pPr>
      <w:commentRangeStart w:id="9"/>
      <w:r w:rsidRPr="00FC5FB9">
        <w:rPr>
          <w:b/>
          <w:noProof/>
          <w:lang w:eastAsia="en-US"/>
        </w:rPr>
        <w:drawing>
          <wp:inline distT="0" distB="0" distL="0" distR="0" wp14:anchorId="0AE25954" wp14:editId="2889B000">
            <wp:extent cx="3771900" cy="227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5828" cy="2275282"/>
                    </a:xfrm>
                    <a:prstGeom prst="rect">
                      <a:avLst/>
                    </a:prstGeom>
                    <a:noFill/>
                    <a:ln>
                      <a:noFill/>
                    </a:ln>
                  </pic:spPr>
                </pic:pic>
              </a:graphicData>
            </a:graphic>
          </wp:inline>
        </w:drawing>
      </w:r>
      <w:commentRangeEnd w:id="9"/>
      <w:r w:rsidR="00151E89">
        <w:rPr>
          <w:rStyle w:val="CommentReference"/>
        </w:rPr>
        <w:commentReference w:id="9"/>
      </w:r>
    </w:p>
    <w:p w:rsidR="003C18E4" w:rsidRDefault="003C18E4" w:rsidP="003C18E4">
      <w:pPr>
        <w:overflowPunct/>
        <w:autoSpaceDE/>
        <w:autoSpaceDN/>
        <w:adjustRightInd/>
        <w:ind w:firstLine="0"/>
        <w:jc w:val="center"/>
        <w:textAlignment w:val="auto"/>
        <w:rPr>
          <w:rFonts w:cs="Times"/>
          <w:bCs/>
          <w:lang w:eastAsia="en-US"/>
        </w:rPr>
      </w:pPr>
      <w:r>
        <w:rPr>
          <w:rFonts w:cs="Times"/>
          <w:bCs/>
          <w:lang w:eastAsia="en-US"/>
        </w:rPr>
        <w:t>Figure 2. Fishbone Diagram</w:t>
      </w:r>
    </w:p>
    <w:p w:rsidR="003C18E4" w:rsidRPr="006624CF" w:rsidRDefault="003C18E4" w:rsidP="003C18E4">
      <w:pPr>
        <w:overflowPunct/>
        <w:autoSpaceDE/>
        <w:autoSpaceDN/>
        <w:adjustRightInd/>
        <w:ind w:firstLine="0"/>
        <w:jc w:val="center"/>
        <w:textAlignment w:val="auto"/>
        <w:rPr>
          <w:rFonts w:cs="Times"/>
          <w:bCs/>
          <w:lang w:eastAsia="en-US"/>
        </w:rPr>
      </w:pPr>
    </w:p>
    <w:p w:rsidR="00B92186" w:rsidRPr="006624CF" w:rsidRDefault="00B92186" w:rsidP="0051605B">
      <w:pPr>
        <w:overflowPunct/>
        <w:autoSpaceDE/>
        <w:autoSpaceDN/>
        <w:adjustRightInd/>
        <w:ind w:firstLine="0"/>
        <w:textAlignment w:val="auto"/>
        <w:rPr>
          <w:rFonts w:cs="Times"/>
          <w:bCs/>
          <w:lang w:eastAsia="en-US"/>
        </w:rPr>
      </w:pPr>
    </w:p>
    <w:p w:rsidR="00CB6D46" w:rsidRPr="006624CF" w:rsidRDefault="00CB6D46" w:rsidP="009D0634">
      <w:pPr>
        <w:pStyle w:val="IEEEParagraph"/>
        <w:ind w:firstLine="0"/>
        <w:rPr>
          <w:rFonts w:ascii="Times" w:eastAsia="Times New Roman" w:hAnsi="Times"/>
          <w:b/>
          <w:sz w:val="24"/>
          <w:lang w:val="en-US" w:eastAsia="de-DE"/>
        </w:rPr>
      </w:pPr>
      <w:r w:rsidRPr="006624CF">
        <w:rPr>
          <w:rFonts w:ascii="Times" w:eastAsia="Times New Roman" w:hAnsi="Times"/>
          <w:b/>
          <w:sz w:val="24"/>
          <w:lang w:val="en-US" w:eastAsia="de-DE"/>
        </w:rPr>
        <w:t xml:space="preserve">6. </w:t>
      </w:r>
      <w:r w:rsidR="009D0634">
        <w:rPr>
          <w:rFonts w:eastAsia="Times New Roman"/>
          <w:b/>
          <w:bCs/>
        </w:rPr>
        <w:t>Inspection a</w:t>
      </w:r>
      <w:r w:rsidR="009D0634" w:rsidRPr="0079119F">
        <w:rPr>
          <w:rFonts w:eastAsia="Times New Roman"/>
          <w:b/>
          <w:bCs/>
        </w:rPr>
        <w:t>nd Execution Perform Correctly</w:t>
      </w:r>
    </w:p>
    <w:p w:rsidR="00D93B9C" w:rsidRPr="006624CF" w:rsidRDefault="00D93B9C" w:rsidP="0051605B">
      <w:pPr>
        <w:ind w:firstLine="0"/>
        <w:rPr>
          <w:rFonts w:ascii="Times New Roman" w:eastAsia="SimSun" w:hAnsi="Times New Roman"/>
          <w:szCs w:val="24"/>
          <w:lang w:val="en-AU" w:eastAsia="zh-CN"/>
        </w:rPr>
      </w:pPr>
    </w:p>
    <w:p w:rsidR="00F15DCE" w:rsidRDefault="00A045CF" w:rsidP="0037515D">
      <w:pPr>
        <w:spacing w:line="360" w:lineRule="auto"/>
        <w:ind w:firstLine="0"/>
        <w:rPr>
          <w:rFonts w:ascii="Times New Roman" w:eastAsia="SimSun" w:hAnsi="Times New Roman"/>
          <w:szCs w:val="24"/>
          <w:lang w:val="en-AU" w:eastAsia="zh-CN"/>
        </w:rPr>
      </w:pPr>
      <w:r w:rsidRPr="00A045CF">
        <w:rPr>
          <w:rFonts w:ascii="Times New Roman" w:eastAsia="SimSun" w:hAnsi="Times New Roman"/>
          <w:szCs w:val="24"/>
          <w:lang w:val="en-AU" w:eastAsia="zh-CN"/>
        </w:rPr>
        <w:t>The 777D is designed for quick and easy servicing. Each step of the inspection should be acknowledged as complete when the task is completed. The inspection documents should be signed by the inspector completing the inspection. Any repairs or adjustments that are completed during the inspection should be recorded on the inspection form and signed off as completed by the maintenance worker performing the work.</w:t>
      </w:r>
    </w:p>
    <w:p w:rsidR="0037515D" w:rsidRDefault="0037515D" w:rsidP="0037515D">
      <w:pPr>
        <w:spacing w:line="360" w:lineRule="auto"/>
        <w:ind w:firstLine="0"/>
        <w:rPr>
          <w:rFonts w:ascii="Times New Roman" w:eastAsia="SimSun" w:hAnsi="Times New Roman"/>
          <w:szCs w:val="24"/>
          <w:lang w:val="en-AU" w:eastAsia="zh-CN"/>
        </w:rPr>
      </w:pPr>
    </w:p>
    <w:p w:rsidR="0037515D" w:rsidRPr="006624CF" w:rsidRDefault="0037515D" w:rsidP="0037515D">
      <w:pPr>
        <w:spacing w:line="360" w:lineRule="auto"/>
        <w:ind w:firstLine="0"/>
        <w:rPr>
          <w:rFonts w:ascii="Times New Roman" w:eastAsia="SimSun" w:hAnsi="Times New Roman"/>
          <w:szCs w:val="24"/>
          <w:lang w:val="en-AU" w:eastAsia="zh-CN"/>
        </w:rPr>
      </w:pPr>
    </w:p>
    <w:p w:rsidR="00A045CF" w:rsidRPr="00A045CF" w:rsidRDefault="00CB6D46" w:rsidP="00A045CF">
      <w:pPr>
        <w:pStyle w:val="IEEEParagraph"/>
        <w:ind w:firstLine="0"/>
        <w:rPr>
          <w:rFonts w:eastAsia="Times New Roman"/>
          <w:b/>
          <w:bCs/>
        </w:rPr>
      </w:pPr>
      <w:r w:rsidRPr="00A045CF">
        <w:rPr>
          <w:rFonts w:ascii="Times" w:eastAsia="Times New Roman" w:hAnsi="Times"/>
          <w:b/>
          <w:sz w:val="24"/>
          <w:lang w:val="en-US" w:eastAsia="de-DE"/>
        </w:rPr>
        <w:t xml:space="preserve">7. </w:t>
      </w:r>
      <w:r w:rsidR="00A045CF" w:rsidRPr="00A045CF">
        <w:rPr>
          <w:rFonts w:eastAsia="Times New Roman"/>
          <w:b/>
          <w:bCs/>
        </w:rPr>
        <w:t>Truck Systems Periodic Inspection and Maintenance</w:t>
      </w:r>
    </w:p>
    <w:p w:rsidR="006624CF" w:rsidRDefault="00CB6D46" w:rsidP="0037515D">
      <w:pPr>
        <w:spacing w:line="360" w:lineRule="auto"/>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 xml:space="preserve">The current state map shows the current situation of the company. The following </w:t>
      </w:r>
      <w:r w:rsidR="00A045CF" w:rsidRPr="00A045CF">
        <w:rPr>
          <w:rFonts w:ascii="Times New Roman" w:eastAsia="SimSun" w:hAnsi="Times New Roman"/>
          <w:szCs w:val="24"/>
          <w:lang w:val="en-AU" w:eastAsia="zh-CN"/>
        </w:rPr>
        <w:t>Periodic inspection and maintenance tasks on truck systems should be performed on a regular schedule as determined by the RTS. The frequency of any task contained within this Recommended Practice shall comply with all applicable federal, state and local regulations.</w:t>
      </w:r>
      <w:r w:rsidR="00A045CF" w:rsidRPr="00A045CF">
        <w:rPr>
          <w:rFonts w:ascii="Times New Roman" w:eastAsia="SimSun" w:hAnsi="Times New Roman"/>
          <w:szCs w:val="24"/>
          <w:lang w:val="en-AU" w:eastAsia="zh-CN"/>
        </w:rPr>
        <w:br/>
      </w:r>
      <w:r w:rsidR="00A045CF" w:rsidRPr="00A045CF">
        <w:rPr>
          <w:rFonts w:ascii="Times New Roman" w:eastAsia="SimSun" w:hAnsi="Times New Roman"/>
          <w:szCs w:val="24"/>
          <w:lang w:val="en-AU" w:eastAsia="zh-CN"/>
        </w:rPr>
        <w:lastRenderedPageBreak/>
        <w:br/>
        <w:t>Table 1</w:t>
      </w:r>
      <w:r w:rsidR="003C18E4">
        <w:rPr>
          <w:rFonts w:ascii="Times New Roman" w:eastAsia="SimSun" w:hAnsi="Times New Roman"/>
          <w:szCs w:val="24"/>
          <w:lang w:val="en-AU" w:eastAsia="zh-CN"/>
        </w:rPr>
        <w:t>.</w:t>
      </w:r>
      <w:r w:rsidR="00A045CF" w:rsidRPr="00A045CF">
        <w:rPr>
          <w:rFonts w:ascii="Times New Roman" w:eastAsia="SimSun" w:hAnsi="Times New Roman"/>
          <w:szCs w:val="24"/>
          <w:lang w:val="en-AU" w:eastAsia="zh-CN"/>
        </w:rPr>
        <w:t xml:space="preserve"> provides baseline intervals that can be used for developing the truck system preventive maintenance component of an RTS’s vehicle inspection and maintenance program</w:t>
      </w:r>
    </w:p>
    <w:p w:rsidR="007D11BB" w:rsidRDefault="007D11BB" w:rsidP="00A045CF">
      <w:pPr>
        <w:ind w:firstLine="0"/>
        <w:rPr>
          <w:rFonts w:ascii="Times New Roman" w:eastAsia="SimSun" w:hAnsi="Times New Roman"/>
          <w:szCs w:val="24"/>
          <w:lang w:val="en-AU" w:eastAsia="zh-CN"/>
        </w:rPr>
      </w:pPr>
    </w:p>
    <w:p w:rsidR="00A045CF" w:rsidRPr="008700D9" w:rsidRDefault="00A045CF" w:rsidP="00A045CF">
      <w:pPr>
        <w:spacing w:line="240" w:lineRule="auto"/>
        <w:jc w:val="center"/>
        <w:rPr>
          <w:b/>
          <w:szCs w:val="24"/>
        </w:rPr>
      </w:pPr>
      <w:r w:rsidRPr="008700D9">
        <w:rPr>
          <w:b/>
          <w:szCs w:val="24"/>
        </w:rPr>
        <w:t>Table 1</w:t>
      </w:r>
      <w:r w:rsidR="003C18E4">
        <w:rPr>
          <w:b/>
          <w:szCs w:val="24"/>
        </w:rPr>
        <w:t>.</w:t>
      </w:r>
      <w:r w:rsidRPr="008700D9">
        <w:rPr>
          <w:b/>
          <w:szCs w:val="24"/>
        </w:rPr>
        <w:t xml:space="preserve"> </w:t>
      </w:r>
    </w:p>
    <w:p w:rsidR="00A045CF" w:rsidRPr="008700D9" w:rsidRDefault="00A045CF" w:rsidP="00A045CF">
      <w:pPr>
        <w:spacing w:line="240" w:lineRule="auto"/>
        <w:jc w:val="center"/>
        <w:rPr>
          <w:rFonts w:eastAsiaTheme="minorEastAsia"/>
          <w:b/>
          <w:color w:val="000000"/>
          <w:szCs w:val="24"/>
          <w:lang w:eastAsia="zh-CN"/>
        </w:rPr>
      </w:pPr>
      <w:r w:rsidRPr="00E134F4">
        <w:rPr>
          <w:rFonts w:eastAsiaTheme="minorEastAsia"/>
          <w:b/>
          <w:color w:val="000000"/>
          <w:szCs w:val="24"/>
          <w:lang w:eastAsia="zh-CN"/>
        </w:rPr>
        <w:t xml:space="preserve">Baseline Truck Maintenance Intervals </w:t>
      </w:r>
    </w:p>
    <w:p w:rsidR="00A045CF" w:rsidRPr="00E134F4" w:rsidRDefault="00A045CF" w:rsidP="00A045CF">
      <w:pPr>
        <w:spacing w:line="240" w:lineRule="auto"/>
        <w:jc w:val="center"/>
        <w:rPr>
          <w:rFonts w:eastAsiaTheme="minorEastAsia"/>
          <w:color w:val="000000"/>
          <w:szCs w:val="24"/>
          <w:lang w:eastAsia="zh-CN"/>
        </w:rPr>
      </w:pPr>
    </w:p>
    <w:tbl>
      <w:tblPr>
        <w:tblStyle w:val="TableGrid"/>
        <w:tblW w:w="0" w:type="auto"/>
        <w:tblLook w:val="04A0" w:firstRow="1" w:lastRow="0" w:firstColumn="1" w:lastColumn="0" w:noHBand="0" w:noVBand="1"/>
      </w:tblPr>
      <w:tblGrid>
        <w:gridCol w:w="2477"/>
        <w:gridCol w:w="1397"/>
        <w:gridCol w:w="1671"/>
        <w:gridCol w:w="1307"/>
      </w:tblGrid>
      <w:tr w:rsidR="00A045CF" w:rsidRPr="00E134F4" w:rsidTr="00807453">
        <w:tc>
          <w:tcPr>
            <w:tcW w:w="2972" w:type="dxa"/>
          </w:tcPr>
          <w:p w:rsidR="00A045CF" w:rsidRPr="00E134F4" w:rsidRDefault="00A045CF" w:rsidP="00807453">
            <w:pPr>
              <w:pStyle w:val="Tabletext"/>
              <w:jc w:val="center"/>
              <w:rPr>
                <w:rFonts w:ascii="Times New Roman" w:hAnsi="Times New Roman" w:cs="Times New Roman"/>
                <w:color w:val="000000"/>
              </w:rPr>
            </w:pPr>
            <w:r w:rsidRPr="00E134F4">
              <w:rPr>
                <w:rFonts w:ascii="Times New Roman" w:hAnsi="Times New Roman" w:cs="Times New Roman"/>
                <w:b/>
                <w:bCs/>
                <w:color w:val="000000"/>
              </w:rPr>
              <w:t xml:space="preserve">Inspections </w:t>
            </w:r>
            <w:r>
              <w:rPr>
                <w:rFonts w:ascii="Times New Roman" w:hAnsi="Times New Roman" w:cs="Times New Roman"/>
                <w:b/>
                <w:bCs/>
                <w:color w:val="000000"/>
              </w:rPr>
              <w:t>a</w:t>
            </w:r>
            <w:r w:rsidRPr="00E134F4">
              <w:rPr>
                <w:rFonts w:ascii="Times New Roman" w:hAnsi="Times New Roman" w:cs="Times New Roman"/>
                <w:b/>
                <w:bCs/>
                <w:color w:val="000000"/>
              </w:rPr>
              <w:t xml:space="preserve">nd Maintenance </w:t>
            </w:r>
          </w:p>
          <w:p w:rsidR="00A045CF" w:rsidRPr="00E134F4" w:rsidRDefault="00A045CF" w:rsidP="00807453">
            <w:pPr>
              <w:pStyle w:val="Default"/>
              <w:jc w:val="center"/>
            </w:pPr>
          </w:p>
        </w:tc>
        <w:tc>
          <w:tcPr>
            <w:tcW w:w="1674" w:type="dxa"/>
          </w:tcPr>
          <w:p w:rsidR="00A045CF" w:rsidRPr="00E134F4" w:rsidRDefault="00A045CF" w:rsidP="00807453">
            <w:pPr>
              <w:pStyle w:val="Default"/>
              <w:jc w:val="center"/>
            </w:pPr>
            <w:r w:rsidRPr="00E134F4">
              <w:rPr>
                <w:b/>
                <w:bCs/>
              </w:rPr>
              <w:t xml:space="preserve">Miles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rPr>
                <w:b/>
                <w:bCs/>
              </w:rPr>
              <w:t xml:space="preserve">Time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rPr>
                <w:b/>
                <w:bCs/>
              </w:rPr>
              <w:t xml:space="preserve">Interval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 xml:space="preserve">Visual inspection </w:t>
            </w:r>
          </w:p>
          <w:p w:rsidR="00A045CF" w:rsidRPr="00E134F4" w:rsidRDefault="00A045CF" w:rsidP="00807453">
            <w:pPr>
              <w:spacing w:line="240" w:lineRule="auto"/>
              <w:jc w:val="center"/>
              <w:rPr>
                <w:szCs w:val="24"/>
              </w:rPr>
            </w:pPr>
          </w:p>
        </w:tc>
        <w:tc>
          <w:tcPr>
            <w:tcW w:w="1674" w:type="dxa"/>
          </w:tcPr>
          <w:p w:rsidR="00A045CF" w:rsidRPr="00E134F4" w:rsidRDefault="00A045CF" w:rsidP="00807453">
            <w:pPr>
              <w:pStyle w:val="Default"/>
              <w:jc w:val="center"/>
            </w:pPr>
            <w:r w:rsidRPr="00E134F4">
              <w:t xml:space="preserve">3,000 to 5,000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Monthly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 xml:space="preserve">Wheel gauging, measuring, adjusting, checking and replenishing lubricants </w:t>
            </w:r>
          </w:p>
          <w:p w:rsidR="00A045CF" w:rsidRPr="00E134F4" w:rsidRDefault="00A045CF" w:rsidP="00807453">
            <w:pPr>
              <w:spacing w:line="240" w:lineRule="auto"/>
              <w:jc w:val="center"/>
              <w:rPr>
                <w:szCs w:val="24"/>
              </w:rPr>
            </w:pPr>
          </w:p>
        </w:tc>
        <w:tc>
          <w:tcPr>
            <w:tcW w:w="1674" w:type="dxa"/>
          </w:tcPr>
          <w:p w:rsidR="00A045CF" w:rsidRPr="00E134F4" w:rsidRDefault="00A045CF" w:rsidP="00807453">
            <w:pPr>
              <w:pStyle w:val="Default"/>
              <w:jc w:val="center"/>
            </w:pPr>
            <w:r w:rsidRPr="00E134F4">
              <w:t xml:space="preserve">12,000 to 15,000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Three to four months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Predictive testing (</w:t>
            </w:r>
            <w:r w:rsidRPr="00E134F4">
              <w:rPr>
                <w:i/>
                <w:iCs/>
              </w:rPr>
              <w:t>See Section 2.5.2.1</w:t>
            </w:r>
            <w:r w:rsidRPr="00E134F4">
              <w:t xml:space="preserve">) </w:t>
            </w:r>
          </w:p>
          <w:p w:rsidR="00A045CF" w:rsidRPr="00E134F4" w:rsidRDefault="00A045CF" w:rsidP="00807453">
            <w:pPr>
              <w:pStyle w:val="Default"/>
              <w:jc w:val="center"/>
            </w:pPr>
          </w:p>
        </w:tc>
        <w:tc>
          <w:tcPr>
            <w:tcW w:w="1674"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As determined by RTS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After Overhaul </w:t>
            </w:r>
          </w:p>
          <w:p w:rsidR="00A045CF" w:rsidRPr="00E134F4" w:rsidRDefault="00A045CF" w:rsidP="00807453">
            <w:pPr>
              <w:spacing w:line="240" w:lineRule="auto"/>
              <w:jc w:val="center"/>
              <w:rPr>
                <w:szCs w:val="24"/>
              </w:rPr>
            </w:pPr>
          </w:p>
        </w:tc>
      </w:tr>
    </w:tbl>
    <w:p w:rsidR="00A045CF" w:rsidRPr="008700D9" w:rsidRDefault="00A045CF" w:rsidP="0037515D">
      <w:pPr>
        <w:spacing w:line="360" w:lineRule="auto"/>
        <w:rPr>
          <w:sz w:val="32"/>
        </w:rPr>
      </w:pPr>
      <w:r w:rsidRPr="008700D9">
        <w:rPr>
          <w:bCs/>
          <w:color w:val="000000"/>
        </w:rPr>
        <w:t>NOTE:</w:t>
      </w:r>
      <w:r w:rsidRPr="008700D9">
        <w:rPr>
          <w:b/>
          <w:bCs/>
          <w:color w:val="000000"/>
        </w:rPr>
        <w:t xml:space="preserve"> </w:t>
      </w:r>
      <w:r w:rsidRPr="008700D9">
        <w:rPr>
          <w:color w:val="000000"/>
        </w:rPr>
        <w:t>In the absence of experience, recommendations or history, initial inspection intervals should be no longer than 30 days or 3,000 to 5,000 miles.</w:t>
      </w:r>
    </w:p>
    <w:p w:rsidR="00A045CF" w:rsidRPr="006624CF" w:rsidRDefault="00A045CF" w:rsidP="00A045CF">
      <w:pPr>
        <w:ind w:firstLine="0"/>
        <w:rPr>
          <w:rFonts w:ascii="Times New Roman" w:eastAsia="SimSun" w:hAnsi="Times New Roman"/>
          <w:szCs w:val="24"/>
          <w:lang w:val="en-AU" w:eastAsia="zh-CN"/>
        </w:rPr>
      </w:pPr>
    </w:p>
    <w:p w:rsidR="00CB6D46" w:rsidRDefault="00CB6D46" w:rsidP="00A045CF">
      <w:pPr>
        <w:suppressAutoHyphens/>
        <w:spacing w:line="276" w:lineRule="auto"/>
        <w:ind w:firstLine="0"/>
        <w:rPr>
          <w:b/>
          <w:sz w:val="24"/>
          <w:szCs w:val="24"/>
        </w:rPr>
      </w:pPr>
      <w:r w:rsidRPr="006624CF">
        <w:rPr>
          <w:b/>
          <w:sz w:val="24"/>
          <w:szCs w:val="24"/>
        </w:rPr>
        <w:t xml:space="preserve">8. </w:t>
      </w:r>
      <w:r w:rsidR="00A045CF" w:rsidRPr="00F05148">
        <w:rPr>
          <w:b/>
          <w:sz w:val="24"/>
          <w:szCs w:val="24"/>
        </w:rPr>
        <w:t>The Ef</w:t>
      </w:r>
      <w:r w:rsidR="00A045CF">
        <w:rPr>
          <w:b/>
          <w:sz w:val="24"/>
          <w:szCs w:val="24"/>
        </w:rPr>
        <w:t xml:space="preserve">fect of Preheating Temperature on Welding Truck Frame Repair </w:t>
      </w:r>
      <w:r w:rsidR="00A045CF" w:rsidRPr="00F05148">
        <w:rPr>
          <w:b/>
          <w:sz w:val="24"/>
          <w:szCs w:val="24"/>
        </w:rPr>
        <w:t>Using FCAW Technique</w:t>
      </w:r>
    </w:p>
    <w:p w:rsidR="00A045CF" w:rsidRPr="006624CF" w:rsidRDefault="00A045CF" w:rsidP="00A045CF">
      <w:pPr>
        <w:suppressAutoHyphens/>
        <w:spacing w:line="276" w:lineRule="auto"/>
        <w:ind w:firstLine="0"/>
        <w:rPr>
          <w:b/>
          <w:sz w:val="24"/>
          <w:szCs w:val="24"/>
        </w:rPr>
      </w:pPr>
    </w:p>
    <w:p w:rsidR="001C2B57" w:rsidRDefault="0027262F" w:rsidP="0037515D">
      <w:pPr>
        <w:spacing w:line="360" w:lineRule="auto"/>
        <w:ind w:firstLine="0"/>
        <w:rPr>
          <w:rFonts w:ascii="Times New Roman" w:eastAsia="SimSun" w:hAnsi="Times New Roman"/>
          <w:szCs w:val="24"/>
          <w:lang w:val="en-AU" w:eastAsia="zh-CN"/>
        </w:rPr>
      </w:pPr>
      <w:r w:rsidRPr="0027262F">
        <w:rPr>
          <w:rFonts w:ascii="Times New Roman" w:eastAsia="SimSun" w:hAnsi="Times New Roman"/>
          <w:szCs w:val="24"/>
          <w:lang w:val="en-AU" w:eastAsia="zh-CN"/>
        </w:rPr>
        <w:t>Preheating can be defined as heating the base metal to a certain temperature before welding. Reclamation includes the disassembly and rewelding of defective items manufactured in the factory and in the field. It has been used for maintaining and repairing items too expensive to repair with oxyacetylene welding and other arc welding processes.</w:t>
      </w:r>
      <w:r w:rsidRPr="0027262F">
        <w:rPr>
          <w:rFonts w:ascii="Times New Roman" w:eastAsia="SimSun" w:hAnsi="Times New Roman"/>
          <w:szCs w:val="24"/>
          <w:lang w:val="en-AU" w:eastAsia="zh-CN"/>
        </w:rPr>
        <w:br/>
        <w:t xml:space="preserve">Preheating enables the electrode to burn off at a faster rate and increases </w:t>
      </w:r>
      <w:r w:rsidRPr="0027262F">
        <w:rPr>
          <w:rFonts w:ascii="Times New Roman" w:eastAsia="SimSun" w:hAnsi="Times New Roman"/>
          <w:szCs w:val="24"/>
          <w:lang w:val="en-AU" w:eastAsia="zh-CN"/>
        </w:rPr>
        <w:lastRenderedPageBreak/>
        <w:t>deposition. The preheating also decreases the heat available for melting the base metal, resulting in a shallower penetration than the gas shielded process.</w:t>
      </w:r>
    </w:p>
    <w:p w:rsidR="0027262F" w:rsidRPr="006624CF" w:rsidRDefault="0027262F" w:rsidP="0051605B">
      <w:pPr>
        <w:ind w:firstLine="0"/>
        <w:rPr>
          <w:rFonts w:ascii="Times New Roman" w:eastAsia="SimSun" w:hAnsi="Times New Roman"/>
          <w:szCs w:val="24"/>
          <w:lang w:val="en-AU" w:eastAsia="zh-CN"/>
        </w:rPr>
      </w:pPr>
    </w:p>
    <w:p w:rsidR="0027262F" w:rsidRDefault="0027262F" w:rsidP="0027262F">
      <w:pPr>
        <w:pStyle w:val="Tables"/>
        <w:spacing w:line="360" w:lineRule="auto"/>
      </w:pPr>
    </w:p>
    <w:p w:rsidR="0027262F" w:rsidRDefault="0027262F" w:rsidP="0027262F">
      <w:pPr>
        <w:pStyle w:val="Tables"/>
        <w:spacing w:line="360" w:lineRule="auto"/>
      </w:pPr>
    </w:p>
    <w:p w:rsidR="003C18E4" w:rsidRDefault="003C18E4" w:rsidP="0027262F">
      <w:pPr>
        <w:pStyle w:val="Tables"/>
        <w:spacing w:line="360" w:lineRule="auto"/>
      </w:pPr>
    </w:p>
    <w:p w:rsidR="0027262F" w:rsidRDefault="0027262F" w:rsidP="0027262F">
      <w:pPr>
        <w:pStyle w:val="Tables"/>
        <w:spacing w:line="360" w:lineRule="auto"/>
      </w:pPr>
    </w:p>
    <w:p w:rsidR="0027262F" w:rsidRPr="00A56BC3" w:rsidRDefault="0027262F" w:rsidP="0027262F">
      <w:pPr>
        <w:pStyle w:val="Tables"/>
        <w:spacing w:line="360" w:lineRule="auto"/>
      </w:pPr>
      <w:proofErr w:type="spellStart"/>
      <w:r w:rsidRPr="00A56BC3">
        <w:t>Tabel</w:t>
      </w:r>
      <w:proofErr w:type="spellEnd"/>
      <w:r w:rsidRPr="00A56BC3">
        <w:t xml:space="preserve"> 4.1 </w:t>
      </w:r>
      <w:r w:rsidRPr="00A56BC3">
        <w:rPr>
          <w:rFonts w:eastAsiaTheme="minorEastAsia"/>
          <w:bCs w:val="0"/>
          <w:szCs w:val="24"/>
          <w:lang w:eastAsia="zh-CN"/>
        </w:rPr>
        <w:t>Preheats for various metals</w:t>
      </w:r>
    </w:p>
    <w:p w:rsidR="00CB6D46" w:rsidRPr="006624CF" w:rsidRDefault="0027262F" w:rsidP="0051605B">
      <w:pPr>
        <w:ind w:firstLine="0"/>
        <w:rPr>
          <w:rFonts w:ascii="Times New Roman" w:eastAsia="SimSun" w:hAnsi="Times New Roman"/>
          <w:szCs w:val="24"/>
          <w:lang w:val="en-AU" w:eastAsia="zh-CN"/>
        </w:rPr>
      </w:pPr>
      <w:r w:rsidRPr="00A56BC3">
        <w:rPr>
          <w:b/>
          <w:noProof/>
          <w:lang w:eastAsia="en-US"/>
        </w:rPr>
        <w:drawing>
          <wp:inline distT="0" distB="0" distL="0" distR="0" wp14:anchorId="05B465CC" wp14:editId="74B1FD7A">
            <wp:extent cx="4213860"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3860" cy="3150235"/>
                    </a:xfrm>
                    <a:prstGeom prst="rect">
                      <a:avLst/>
                    </a:prstGeom>
                    <a:noFill/>
                    <a:ln>
                      <a:noFill/>
                    </a:ln>
                  </pic:spPr>
                </pic:pic>
              </a:graphicData>
            </a:graphic>
          </wp:inline>
        </w:drawing>
      </w:r>
    </w:p>
    <w:p w:rsidR="00905A74" w:rsidRDefault="00905A74" w:rsidP="006624CF">
      <w:pPr>
        <w:suppressAutoHyphens/>
        <w:spacing w:line="480" w:lineRule="auto"/>
        <w:ind w:firstLine="0"/>
        <w:rPr>
          <w:b/>
          <w:sz w:val="24"/>
          <w:szCs w:val="24"/>
        </w:rPr>
      </w:pPr>
    </w:p>
    <w:p w:rsidR="00CB6D46" w:rsidRPr="006624CF" w:rsidRDefault="00CB6D46" w:rsidP="006624CF">
      <w:pPr>
        <w:suppressAutoHyphens/>
        <w:spacing w:line="480" w:lineRule="auto"/>
        <w:ind w:firstLine="0"/>
        <w:rPr>
          <w:b/>
          <w:sz w:val="24"/>
          <w:szCs w:val="24"/>
        </w:rPr>
      </w:pPr>
      <w:r w:rsidRPr="006624CF">
        <w:rPr>
          <w:b/>
          <w:sz w:val="24"/>
          <w:szCs w:val="24"/>
        </w:rPr>
        <w:t>9. Conclusion</w:t>
      </w:r>
    </w:p>
    <w:p w:rsidR="001C2B57" w:rsidRDefault="0027262F" w:rsidP="0037515D">
      <w:pPr>
        <w:spacing w:line="360" w:lineRule="auto"/>
        <w:ind w:firstLine="0"/>
      </w:pPr>
      <w:r w:rsidRPr="00F11891">
        <w:rPr>
          <w:szCs w:val="24"/>
        </w:rPr>
        <w:t xml:space="preserve">1. </w:t>
      </w:r>
      <w:r w:rsidRPr="00F11891">
        <w:rPr>
          <w:bCs/>
          <w:szCs w:val="24"/>
        </w:rPr>
        <w:t xml:space="preserve">The Root Cause of Cracks That Occur on The 777D 100 Tons’ Truck are as follows: </w:t>
      </w:r>
      <w:r>
        <w:t>Here all the load cases that have added to the failure and abusive driving condition cases like over-steering, over speeding, sudden braking and overloading have been studied.</w:t>
      </w:r>
    </w:p>
    <w:p w:rsidR="00905A74" w:rsidRDefault="00905A74" w:rsidP="0037515D">
      <w:pPr>
        <w:spacing w:line="360" w:lineRule="auto"/>
        <w:ind w:firstLine="0"/>
        <w:rPr>
          <w:szCs w:val="24"/>
        </w:rPr>
      </w:pPr>
      <w:r w:rsidRPr="00905A74">
        <w:rPr>
          <w:szCs w:val="24"/>
        </w:rPr>
        <w:lastRenderedPageBreak/>
        <w:t>2. The Own Inspection and Execution Perform Correctly According to Original Equipment Manufacturer (OEM). Periodic inspection and maintenance tasks on truck systems should be performed on a regular schedule as determined by the RTS</w:t>
      </w:r>
    </w:p>
    <w:p w:rsidR="00905A74" w:rsidRDefault="00905A74" w:rsidP="0037515D">
      <w:pPr>
        <w:spacing w:line="360" w:lineRule="auto"/>
        <w:ind w:firstLine="0"/>
      </w:pPr>
      <w:r w:rsidRPr="00F11891">
        <w:rPr>
          <w:szCs w:val="24"/>
        </w:rPr>
        <w:t>3. The Effect of Preheating Temperature on Welding Truck Frame Repair Using FCAW Technique. I</w:t>
      </w:r>
      <w:r w:rsidRPr="00F11891">
        <w:t>nadequate preheating results in different types of cracking, insufficient fusion</w:t>
      </w:r>
      <w:r>
        <w:t>, and penetration. Carbon equivalent is used as a tool for approximating proper preheats. Besides CE, optimum preheating temperature also depends on section thickness, restraint, ambient temperature, filler metal hydrogen content, and previous cracking problems.</w:t>
      </w:r>
    </w:p>
    <w:p w:rsidR="00905A74" w:rsidRDefault="00905A74" w:rsidP="0037515D">
      <w:pPr>
        <w:spacing w:line="360" w:lineRule="auto"/>
        <w:ind w:firstLine="0"/>
        <w:rPr>
          <w:szCs w:val="24"/>
        </w:rPr>
      </w:pPr>
      <w:r w:rsidRPr="00905A74">
        <w:rPr>
          <w:szCs w:val="24"/>
        </w:rPr>
        <w:t xml:space="preserve">4. </w:t>
      </w:r>
      <w:r w:rsidRPr="00F50043">
        <w:rPr>
          <w:szCs w:val="24"/>
        </w:rPr>
        <w:t xml:space="preserve">There are three most important set of </w:t>
      </w:r>
      <w:r w:rsidRPr="002943EC">
        <w:rPr>
          <w:szCs w:val="24"/>
        </w:rPr>
        <w:t xml:space="preserve">Establish New Method of Welding Procedure on Maintenance/Repair </w:t>
      </w:r>
      <w:r w:rsidRPr="00905A74">
        <w:rPr>
          <w:szCs w:val="24"/>
        </w:rPr>
        <w:t xml:space="preserve">777D 100 Tons’ Truck: </w:t>
      </w:r>
      <w:r w:rsidRPr="00F50043">
        <w:rPr>
          <w:szCs w:val="24"/>
        </w:rPr>
        <w:t>preparation for welding</w:t>
      </w:r>
      <w:r w:rsidRPr="002943EC">
        <w:rPr>
          <w:szCs w:val="24"/>
        </w:rPr>
        <w:t xml:space="preserve">, </w:t>
      </w:r>
      <w:r w:rsidRPr="00F50043">
        <w:rPr>
          <w:szCs w:val="24"/>
        </w:rPr>
        <w:t>repair welding</w:t>
      </w:r>
      <w:r w:rsidRPr="002943EC">
        <w:rPr>
          <w:szCs w:val="24"/>
        </w:rPr>
        <w:t xml:space="preserve">, </w:t>
      </w:r>
      <w:proofErr w:type="spellStart"/>
      <w:r w:rsidRPr="00F50043">
        <w:rPr>
          <w:szCs w:val="24"/>
        </w:rPr>
        <w:t>postweld</w:t>
      </w:r>
      <w:proofErr w:type="spellEnd"/>
      <w:r w:rsidRPr="00F50043">
        <w:rPr>
          <w:szCs w:val="24"/>
        </w:rPr>
        <w:t xml:space="preserve"> operation</w:t>
      </w:r>
      <w:r w:rsidRPr="002943EC">
        <w:rPr>
          <w:szCs w:val="24"/>
        </w:rPr>
        <w:t>.</w:t>
      </w:r>
    </w:p>
    <w:p w:rsidR="003C18E4" w:rsidRDefault="003C18E4" w:rsidP="0027262F">
      <w:pPr>
        <w:ind w:firstLine="0"/>
        <w:rPr>
          <w:szCs w:val="24"/>
        </w:rPr>
      </w:pPr>
    </w:p>
    <w:p w:rsidR="003C18E4" w:rsidRDefault="003C18E4" w:rsidP="0027262F">
      <w:pPr>
        <w:ind w:firstLine="0"/>
        <w:rPr>
          <w:szCs w:val="24"/>
        </w:rPr>
      </w:pPr>
    </w:p>
    <w:p w:rsidR="003C18E4" w:rsidRDefault="003C18E4" w:rsidP="0027262F">
      <w:pPr>
        <w:ind w:firstLine="0"/>
        <w:rPr>
          <w:b/>
          <w:bCs/>
          <w:szCs w:val="24"/>
        </w:rPr>
      </w:pPr>
      <w:commentRangeStart w:id="11"/>
      <w:r w:rsidRPr="003C18E4">
        <w:rPr>
          <w:b/>
          <w:bCs/>
          <w:szCs w:val="24"/>
        </w:rPr>
        <w:t>REFERENCES</w:t>
      </w:r>
      <w:commentRangeEnd w:id="11"/>
      <w:r w:rsidR="00651794">
        <w:rPr>
          <w:rStyle w:val="CommentReference"/>
        </w:rPr>
        <w:commentReference w:id="11"/>
      </w:r>
    </w:p>
    <w:p w:rsidR="003C18E4" w:rsidRPr="003C18E4" w:rsidRDefault="003C18E4" w:rsidP="003C18E4">
      <w:pPr>
        <w:ind w:left="284" w:hanging="425"/>
        <w:rPr>
          <w:b/>
          <w:bCs/>
          <w:szCs w:val="24"/>
        </w:rPr>
      </w:pPr>
    </w:p>
    <w:p w:rsidR="00905A74" w:rsidRDefault="00905A74" w:rsidP="003C18E4">
      <w:pPr>
        <w:ind w:left="284" w:hanging="425"/>
        <w:rPr>
          <w:szCs w:val="24"/>
        </w:rPr>
      </w:pPr>
      <w:r w:rsidRPr="00905A74">
        <w:rPr>
          <w:szCs w:val="24"/>
        </w:rPr>
        <w:t>[1]</w:t>
      </w:r>
      <w:r w:rsidRPr="00905A74">
        <w:rPr>
          <w:szCs w:val="24"/>
        </w:rPr>
        <w:tab/>
        <w:t xml:space="preserve">L. A. S. Rodrigues, C. R. </w:t>
      </w:r>
      <w:proofErr w:type="spellStart"/>
      <w:r w:rsidRPr="00905A74">
        <w:rPr>
          <w:szCs w:val="24"/>
        </w:rPr>
        <w:t>Loayza</w:t>
      </w:r>
      <w:proofErr w:type="spellEnd"/>
      <w:r w:rsidRPr="00905A74">
        <w:rPr>
          <w:szCs w:val="24"/>
        </w:rPr>
        <w:t xml:space="preserve"> L, D. J. A. Borges, P. E. C. </w:t>
      </w:r>
      <w:proofErr w:type="spellStart"/>
      <w:r w:rsidRPr="00905A74">
        <w:rPr>
          <w:szCs w:val="24"/>
        </w:rPr>
        <w:t>Baia</w:t>
      </w:r>
      <w:proofErr w:type="spellEnd"/>
      <w:r w:rsidRPr="00905A74">
        <w:rPr>
          <w:szCs w:val="24"/>
        </w:rPr>
        <w:t xml:space="preserve">, E. N. Freitas, and E. M. Braga, “Welding procedures influence analysis on the residual stress distribution and distortion of stiffened panels welded via robotized FCAW,” </w:t>
      </w:r>
      <w:r w:rsidRPr="00905A74">
        <w:rPr>
          <w:i/>
          <w:iCs/>
          <w:szCs w:val="24"/>
        </w:rPr>
        <w:t>Thin-Walled Struct.</w:t>
      </w:r>
      <w:r w:rsidRPr="00905A74">
        <w:rPr>
          <w:szCs w:val="24"/>
        </w:rPr>
        <w:t>, vol. 141, no. August 2018, pp. 175–183, 2019</w:t>
      </w:r>
    </w:p>
    <w:p w:rsidR="00905A74" w:rsidRPr="00905A74" w:rsidRDefault="00905A74" w:rsidP="003C18E4">
      <w:pPr>
        <w:ind w:left="284" w:hanging="425"/>
        <w:rPr>
          <w:szCs w:val="24"/>
        </w:rPr>
      </w:pPr>
      <w:r w:rsidRPr="00905A74">
        <w:rPr>
          <w:szCs w:val="24"/>
        </w:rPr>
        <w:t>[2]</w:t>
      </w:r>
      <w:r w:rsidRPr="00905A74">
        <w:rPr>
          <w:szCs w:val="24"/>
        </w:rPr>
        <w:tab/>
        <w:t xml:space="preserve">A. </w:t>
      </w:r>
      <w:proofErr w:type="spellStart"/>
      <w:r w:rsidRPr="00905A74">
        <w:rPr>
          <w:szCs w:val="24"/>
        </w:rPr>
        <w:t>Aloraier</w:t>
      </w:r>
      <w:proofErr w:type="spellEnd"/>
      <w:r w:rsidRPr="00905A74">
        <w:rPr>
          <w:szCs w:val="24"/>
        </w:rPr>
        <w:t>, A. Al-</w:t>
      </w:r>
      <w:proofErr w:type="spellStart"/>
      <w:r w:rsidRPr="00905A74">
        <w:rPr>
          <w:szCs w:val="24"/>
        </w:rPr>
        <w:t>Mazrouee</w:t>
      </w:r>
      <w:proofErr w:type="spellEnd"/>
      <w:r w:rsidRPr="00905A74">
        <w:rPr>
          <w:szCs w:val="24"/>
        </w:rPr>
        <w:t xml:space="preserve">, J. W. H. Price, and T. Shehata, “Weld repair practices without post weld heat treatment for ferritic alloys and their consequences on residual stresses: A review,” </w:t>
      </w:r>
      <w:r w:rsidRPr="00905A74">
        <w:rPr>
          <w:i/>
          <w:iCs/>
          <w:szCs w:val="24"/>
        </w:rPr>
        <w:t>Int. J. Press. Vessel. Pip.</w:t>
      </w:r>
      <w:r w:rsidRPr="00905A74">
        <w:rPr>
          <w:szCs w:val="24"/>
        </w:rPr>
        <w:t>, vol. 87, no. 4, pp. 127–133, 2010.</w:t>
      </w:r>
    </w:p>
    <w:p w:rsidR="00905A74" w:rsidRPr="00905A74" w:rsidRDefault="00905A74" w:rsidP="003C18E4">
      <w:pPr>
        <w:ind w:left="284" w:hanging="425"/>
        <w:rPr>
          <w:szCs w:val="24"/>
        </w:rPr>
      </w:pPr>
      <w:r w:rsidRPr="00905A74">
        <w:rPr>
          <w:szCs w:val="24"/>
        </w:rPr>
        <w:t>[3]</w:t>
      </w:r>
      <w:r w:rsidRPr="00905A74">
        <w:rPr>
          <w:szCs w:val="24"/>
        </w:rPr>
        <w:tab/>
        <w:t xml:space="preserve">E. A. Gyasi, P. </w:t>
      </w:r>
      <w:proofErr w:type="spellStart"/>
      <w:r w:rsidRPr="00905A74">
        <w:rPr>
          <w:szCs w:val="24"/>
        </w:rPr>
        <w:t>Kah</w:t>
      </w:r>
      <w:proofErr w:type="spellEnd"/>
      <w:r w:rsidRPr="00905A74">
        <w:rPr>
          <w:szCs w:val="24"/>
        </w:rPr>
        <w:t xml:space="preserve">, and J. </w:t>
      </w:r>
      <w:proofErr w:type="spellStart"/>
      <w:r w:rsidRPr="00905A74">
        <w:rPr>
          <w:szCs w:val="24"/>
        </w:rPr>
        <w:t>Martikainen</w:t>
      </w:r>
      <w:proofErr w:type="spellEnd"/>
      <w:r w:rsidRPr="00905A74">
        <w:rPr>
          <w:szCs w:val="24"/>
        </w:rPr>
        <w:t xml:space="preserve">, “Welding management as a tool for innovative, competitive and sustainable manufacturing,” </w:t>
      </w:r>
      <w:r w:rsidRPr="00905A74">
        <w:rPr>
          <w:i/>
          <w:iCs/>
          <w:szCs w:val="24"/>
        </w:rPr>
        <w:t>Int. J. Dev. Sustain. Int. J. Dev. Sustain. Int. J. Dev. Sustain.</w:t>
      </w:r>
      <w:r w:rsidRPr="00905A74">
        <w:rPr>
          <w:szCs w:val="24"/>
        </w:rPr>
        <w:t>, vol. 3, no. 8, pp. 1782–1793, 2014.</w:t>
      </w:r>
    </w:p>
    <w:p w:rsidR="00905A74" w:rsidRPr="00905A74" w:rsidRDefault="00905A74" w:rsidP="003C18E4">
      <w:pPr>
        <w:ind w:left="284" w:hanging="425"/>
        <w:rPr>
          <w:szCs w:val="24"/>
        </w:rPr>
      </w:pPr>
      <w:r w:rsidRPr="00905A74">
        <w:rPr>
          <w:szCs w:val="24"/>
        </w:rPr>
        <w:t>[8]</w:t>
      </w:r>
      <w:r w:rsidRPr="00905A74">
        <w:rPr>
          <w:szCs w:val="24"/>
        </w:rPr>
        <w:tab/>
        <w:t xml:space="preserve">V. Balasubramanian and B. </w:t>
      </w:r>
      <w:proofErr w:type="spellStart"/>
      <w:r w:rsidRPr="00905A74">
        <w:rPr>
          <w:szCs w:val="24"/>
        </w:rPr>
        <w:t>Guha</w:t>
      </w:r>
      <w:proofErr w:type="spellEnd"/>
      <w:r w:rsidRPr="00905A74">
        <w:rPr>
          <w:szCs w:val="24"/>
        </w:rPr>
        <w:t>, “</w:t>
      </w:r>
      <w:proofErr w:type="spellStart"/>
      <w:r w:rsidRPr="00905A74">
        <w:rPr>
          <w:szCs w:val="24"/>
        </w:rPr>
        <w:t>Analysing</w:t>
      </w:r>
      <w:proofErr w:type="spellEnd"/>
      <w:r w:rsidRPr="00905A74">
        <w:rPr>
          <w:szCs w:val="24"/>
        </w:rPr>
        <w:t xml:space="preserve"> the influences of weld size on fatigue life prediction of FCAW cruciform joints by strain energy concept,” </w:t>
      </w:r>
      <w:r w:rsidRPr="00905A74">
        <w:rPr>
          <w:i/>
          <w:iCs/>
          <w:szCs w:val="24"/>
        </w:rPr>
        <w:t>Int. J. Press. Vessel. Pip.</w:t>
      </w:r>
      <w:r w:rsidRPr="00905A74">
        <w:rPr>
          <w:szCs w:val="24"/>
        </w:rPr>
        <w:t>, vol. 76, no. 11, pp. 759–768, 1999.</w:t>
      </w:r>
    </w:p>
    <w:p w:rsidR="00905A74" w:rsidRPr="00905A74" w:rsidRDefault="00905A74" w:rsidP="003C18E4">
      <w:pPr>
        <w:ind w:left="284" w:hanging="425"/>
        <w:rPr>
          <w:szCs w:val="24"/>
        </w:rPr>
      </w:pPr>
      <w:r w:rsidRPr="00905A74">
        <w:rPr>
          <w:szCs w:val="24"/>
        </w:rPr>
        <w:t>[9]</w:t>
      </w:r>
      <w:r w:rsidRPr="00905A74">
        <w:rPr>
          <w:szCs w:val="24"/>
        </w:rPr>
        <w:tab/>
        <w:t xml:space="preserve">S. Xing, P. Dong, and A. </w:t>
      </w:r>
      <w:proofErr w:type="spellStart"/>
      <w:r w:rsidRPr="00905A74">
        <w:rPr>
          <w:szCs w:val="24"/>
        </w:rPr>
        <w:t>Threstha</w:t>
      </w:r>
      <w:proofErr w:type="spellEnd"/>
      <w:r w:rsidRPr="00905A74">
        <w:rPr>
          <w:szCs w:val="24"/>
        </w:rPr>
        <w:t xml:space="preserve">, “Analysis of fatigue failure mode transition in load-carrying fillet-welded connections,” </w:t>
      </w:r>
      <w:r w:rsidRPr="00905A74">
        <w:rPr>
          <w:i/>
          <w:iCs/>
          <w:szCs w:val="24"/>
        </w:rPr>
        <w:t>Mar. Struct.</w:t>
      </w:r>
      <w:r w:rsidRPr="00905A74">
        <w:rPr>
          <w:szCs w:val="24"/>
        </w:rPr>
        <w:t>, vol. 46, pp. 102–126, 2016.</w:t>
      </w:r>
    </w:p>
    <w:p w:rsidR="00905A74" w:rsidRPr="00905A74" w:rsidRDefault="00905A74" w:rsidP="003C18E4">
      <w:pPr>
        <w:ind w:left="284" w:hanging="425"/>
        <w:rPr>
          <w:szCs w:val="24"/>
        </w:rPr>
      </w:pPr>
      <w:r w:rsidRPr="00905A74">
        <w:rPr>
          <w:szCs w:val="24"/>
        </w:rPr>
        <w:t>[10]</w:t>
      </w:r>
      <w:r w:rsidRPr="00905A74">
        <w:rPr>
          <w:szCs w:val="24"/>
        </w:rPr>
        <w:tab/>
        <w:t xml:space="preserve">N. </w:t>
      </w:r>
      <w:proofErr w:type="spellStart"/>
      <w:r w:rsidRPr="00905A74">
        <w:rPr>
          <w:szCs w:val="24"/>
        </w:rPr>
        <w:t>Recho</w:t>
      </w:r>
      <w:proofErr w:type="spellEnd"/>
      <w:r w:rsidRPr="00905A74">
        <w:rPr>
          <w:szCs w:val="24"/>
        </w:rPr>
        <w:t xml:space="preserve">, T. Lassen, and O. N. Mikkelsen, “Fatigue crack growth in welds based on a V-notch model for the short crack propagation at the toe,” </w:t>
      </w:r>
      <w:r w:rsidRPr="00905A74">
        <w:rPr>
          <w:i/>
          <w:iCs/>
          <w:szCs w:val="24"/>
        </w:rPr>
        <w:t>Procedia Eng.</w:t>
      </w:r>
      <w:r w:rsidRPr="00905A74">
        <w:rPr>
          <w:szCs w:val="24"/>
        </w:rPr>
        <w:t>, vol. 213, no. 2017, pp. 239–254, 2018.</w:t>
      </w:r>
    </w:p>
    <w:p w:rsidR="00905A74" w:rsidRPr="00905A74" w:rsidRDefault="00905A74" w:rsidP="003C18E4">
      <w:pPr>
        <w:ind w:left="284" w:hanging="425"/>
        <w:rPr>
          <w:szCs w:val="24"/>
        </w:rPr>
      </w:pPr>
      <w:r w:rsidRPr="00905A74">
        <w:rPr>
          <w:szCs w:val="24"/>
        </w:rPr>
        <w:lastRenderedPageBreak/>
        <w:t>[11]</w:t>
      </w:r>
      <w:r w:rsidRPr="00905A74">
        <w:rPr>
          <w:szCs w:val="24"/>
        </w:rPr>
        <w:tab/>
        <w:t xml:space="preserve">C. P. Surya </w:t>
      </w:r>
      <w:proofErr w:type="spellStart"/>
      <w:r w:rsidRPr="00905A74">
        <w:rPr>
          <w:szCs w:val="24"/>
        </w:rPr>
        <w:t>Andiyanto</w:t>
      </w:r>
      <w:proofErr w:type="spellEnd"/>
      <w:r w:rsidRPr="00905A74">
        <w:rPr>
          <w:szCs w:val="24"/>
        </w:rPr>
        <w:t xml:space="preserve">, </w:t>
      </w:r>
      <w:proofErr w:type="spellStart"/>
      <w:r w:rsidRPr="00905A74">
        <w:rPr>
          <w:szCs w:val="24"/>
        </w:rPr>
        <w:t>Agung</w:t>
      </w:r>
      <w:proofErr w:type="spellEnd"/>
      <w:r w:rsidRPr="00905A74">
        <w:rPr>
          <w:szCs w:val="24"/>
        </w:rPr>
        <w:t xml:space="preserve"> </w:t>
      </w:r>
      <w:proofErr w:type="spellStart"/>
      <w:r w:rsidRPr="00905A74">
        <w:rPr>
          <w:szCs w:val="24"/>
        </w:rPr>
        <w:t>Sutrisno</w:t>
      </w:r>
      <w:proofErr w:type="spellEnd"/>
      <w:r w:rsidRPr="00905A74">
        <w:rPr>
          <w:szCs w:val="24"/>
        </w:rPr>
        <w:t xml:space="preserve">, “PENERAPAN METODE FMEA (FAILURE MODE AND EFFECT ANALYSIS) UNTUK KUANTIFIKASI DAN PENCEGAHAN RESIKO AKIBAT TERJADINYA LEAN WASTE,” </w:t>
      </w:r>
      <w:r w:rsidRPr="00905A74">
        <w:rPr>
          <w:i/>
          <w:iCs/>
          <w:szCs w:val="24"/>
        </w:rPr>
        <w:t xml:space="preserve">J. Online </w:t>
      </w:r>
      <w:proofErr w:type="spellStart"/>
      <w:r w:rsidRPr="00905A74">
        <w:rPr>
          <w:i/>
          <w:iCs/>
          <w:szCs w:val="24"/>
        </w:rPr>
        <w:t>Poros</w:t>
      </w:r>
      <w:proofErr w:type="spellEnd"/>
      <w:r w:rsidRPr="00905A74">
        <w:rPr>
          <w:i/>
          <w:iCs/>
          <w:szCs w:val="24"/>
        </w:rPr>
        <w:t xml:space="preserve"> </w:t>
      </w:r>
      <w:proofErr w:type="spellStart"/>
      <w:r w:rsidRPr="00905A74">
        <w:rPr>
          <w:i/>
          <w:iCs/>
          <w:szCs w:val="24"/>
        </w:rPr>
        <w:t>Tek</w:t>
      </w:r>
      <w:proofErr w:type="spellEnd"/>
      <w:r w:rsidRPr="00905A74">
        <w:rPr>
          <w:i/>
          <w:iCs/>
          <w:szCs w:val="24"/>
        </w:rPr>
        <w:t xml:space="preserve">. </w:t>
      </w:r>
      <w:proofErr w:type="spellStart"/>
      <w:r w:rsidRPr="00905A74">
        <w:rPr>
          <w:i/>
          <w:iCs/>
          <w:szCs w:val="24"/>
        </w:rPr>
        <w:t>Mesin</w:t>
      </w:r>
      <w:proofErr w:type="spellEnd"/>
      <w:r w:rsidRPr="00905A74">
        <w:rPr>
          <w:i/>
          <w:iCs/>
          <w:szCs w:val="24"/>
        </w:rPr>
        <w:t xml:space="preserve"> Vol. 6 </w:t>
      </w:r>
      <w:proofErr w:type="spellStart"/>
      <w:r w:rsidRPr="00905A74">
        <w:rPr>
          <w:i/>
          <w:iCs/>
          <w:szCs w:val="24"/>
        </w:rPr>
        <w:t>Nomor</w:t>
      </w:r>
      <w:proofErr w:type="spellEnd"/>
      <w:r w:rsidRPr="00905A74">
        <w:rPr>
          <w:i/>
          <w:iCs/>
          <w:szCs w:val="24"/>
        </w:rPr>
        <w:t xml:space="preserve"> 1</w:t>
      </w:r>
      <w:r w:rsidRPr="00905A74">
        <w:rPr>
          <w:szCs w:val="24"/>
        </w:rPr>
        <w:t>, vol. 6, pp. 45–57</w:t>
      </w:r>
    </w:p>
    <w:p w:rsidR="00E34BDA" w:rsidRPr="006624CF" w:rsidRDefault="00E34BDA" w:rsidP="003C18E4">
      <w:pPr>
        <w:ind w:left="284" w:hanging="425"/>
        <w:rPr>
          <w:rFonts w:ascii="Times New Roman" w:eastAsia="SimSun" w:hAnsi="Times New Roman"/>
          <w:szCs w:val="24"/>
          <w:lang w:val="en-AU" w:eastAsia="zh-CN"/>
        </w:rPr>
      </w:pPr>
    </w:p>
    <w:p w:rsidR="00CB6D46" w:rsidRPr="006624CF" w:rsidRDefault="00CB6D46" w:rsidP="003C18E4">
      <w:pPr>
        <w:ind w:left="284" w:hanging="425"/>
        <w:rPr>
          <w:rFonts w:ascii="Times New Roman" w:eastAsia="SimSun" w:hAnsi="Times New Roman"/>
          <w:szCs w:val="24"/>
          <w:lang w:val="en-AU" w:eastAsia="zh-CN"/>
        </w:rPr>
      </w:pPr>
    </w:p>
    <w:p w:rsidR="000D3C56" w:rsidRDefault="000D3C56" w:rsidP="003C18E4">
      <w:pPr>
        <w:pStyle w:val="IEEEReferenceItem"/>
        <w:numPr>
          <w:ilvl w:val="0"/>
          <w:numId w:val="0"/>
        </w:numPr>
        <w:ind w:left="284" w:hanging="425"/>
        <w:jc w:val="left"/>
      </w:pPr>
    </w:p>
    <w:sectPr w:rsidR="000D3C56">
      <w:headerReference w:type="even" r:id="rId13"/>
      <w:headerReference w:type="default" r:id="rId14"/>
      <w:footerReference w:type="even" r:id="rId15"/>
      <w:footerReference w:type="default" r:id="rId16"/>
      <w:headerReference w:type="first" r:id="rId17"/>
      <w:footerReference w:type="first" r:id="rId18"/>
      <w:pgSz w:w="11906" w:h="16838"/>
      <w:pgMar w:top="2952" w:right="2664" w:bottom="3226" w:left="2606" w:header="2376" w:footer="706"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9T07:08:00Z" w:initials="Q">
    <w:p w:rsidR="00651794" w:rsidRDefault="00651794" w:rsidP="00651794">
      <w:pPr>
        <w:pStyle w:val="CommentText"/>
        <w:rPr>
          <w:rFonts w:ascii="Times New Roman" w:hAnsi="Times New Roman"/>
        </w:rPr>
      </w:pPr>
      <w:r>
        <w:rPr>
          <w:rStyle w:val="CommentReference"/>
        </w:rPr>
        <w:annotationRef/>
      </w:r>
      <w:r>
        <w:rPr>
          <w:rStyle w:val="CommentReference"/>
        </w:rPr>
        <w:annotationRef/>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w:t>
      </w:r>
      <w:proofErr w:type="spellStart"/>
      <w:r>
        <w:rPr>
          <w:rFonts w:ascii="Times New Roman" w:hAnsi="Times New Roman"/>
        </w:rPr>
        <w:t>Tumianto</w:t>
      </w:r>
      <w:proofErr w:type="spellEnd"/>
      <w:r>
        <w:rPr>
          <w:rFonts w:ascii="Times New Roman" w:hAnsi="Times New Roman"/>
        </w:rPr>
        <w:t xml:space="preserve">, M </w:t>
      </w:r>
      <w:proofErr w:type="spellStart"/>
      <w:r>
        <w:rPr>
          <w:rFonts w:ascii="Times New Roman" w:hAnsi="Times New Roman"/>
        </w:rPr>
        <w:t>Al’hapis</w:t>
      </w:r>
      <w:proofErr w:type="spellEnd"/>
      <w:r>
        <w:rPr>
          <w:rFonts w:ascii="Times New Roman" w:hAnsi="Times New Roman"/>
        </w:rPr>
        <w:t>,…, and …</w:t>
      </w:r>
    </w:p>
    <w:p w:rsidR="00651794" w:rsidRDefault="00651794">
      <w:pPr>
        <w:pStyle w:val="CommentText"/>
      </w:pPr>
    </w:p>
  </w:comment>
  <w:comment w:id="0" w:author="Q" w:date="2020-11-19T07:04:00Z" w:initials="Q">
    <w:p w:rsidR="00651794" w:rsidRDefault="00651794">
      <w:pPr>
        <w:pStyle w:val="CommentText"/>
      </w:pPr>
      <w:r>
        <w:rPr>
          <w:rStyle w:val="CommentReference"/>
        </w:rPr>
        <w:annotationRef/>
      </w:r>
      <w:r>
        <w:t>Make sure to follow the paper template of IOP Conference Series.</w:t>
      </w:r>
    </w:p>
  </w:comment>
  <w:comment w:id="5" w:author="Q" w:date="2020-11-19T07:07:00Z" w:initials="Q">
    <w:p w:rsidR="00651794" w:rsidRDefault="00651794">
      <w:pPr>
        <w:pStyle w:val="CommentText"/>
      </w:pPr>
      <w:r>
        <w:rPr>
          <w:rStyle w:val="CommentReference"/>
        </w:rPr>
        <w:annotationRef/>
      </w:r>
      <w:r w:rsidRPr="00651794">
        <w:t xml:space="preserve">Abstracts must contain: </w:t>
      </w:r>
      <w:r>
        <w:t>aim, methods, main</w:t>
      </w:r>
      <w:r w:rsidRPr="00651794">
        <w:t xml:space="preserve"> results, and implications</w:t>
      </w:r>
    </w:p>
  </w:comment>
  <w:comment w:id="6" w:author="Q" w:date="2020-11-19T07:11:00Z" w:initials="Q">
    <w:p w:rsidR="00651794" w:rsidRDefault="00651794" w:rsidP="00651794">
      <w:pPr>
        <w:pStyle w:val="CommentText"/>
      </w:pPr>
      <w:r>
        <w:rPr>
          <w:rStyle w:val="CommentReference"/>
        </w:rPr>
        <w:annotationRef/>
      </w:r>
      <w:r>
        <w:t xml:space="preserve">1. </w:t>
      </w:r>
      <w:proofErr w:type="gramStart"/>
      <w:r>
        <w:t>should</w:t>
      </w:r>
      <w:proofErr w:type="gramEnd"/>
      <w:r>
        <w:t xml:space="preserve"> consist of 3-4 paragraphs </w:t>
      </w:r>
    </w:p>
    <w:p w:rsidR="00651794" w:rsidRDefault="00651794" w:rsidP="00651794">
      <w:pPr>
        <w:pStyle w:val="CommentText"/>
      </w:pPr>
      <w:r>
        <w:t>2. There must be a state of the art/originality (difference with other purposes), there must be a minimum of 5 references</w:t>
      </w:r>
    </w:p>
    <w:p w:rsidR="00651794" w:rsidRDefault="00651794" w:rsidP="00651794">
      <w:pPr>
        <w:pStyle w:val="CommentText"/>
      </w:pPr>
      <w:r>
        <w:t>3. Review literature explains research gaps are not standard definitions</w:t>
      </w:r>
    </w:p>
    <w:p w:rsidR="00651794" w:rsidRDefault="00651794" w:rsidP="00651794">
      <w:pPr>
        <w:pStyle w:val="CommentText"/>
      </w:pPr>
      <w:r>
        <w:t xml:space="preserve">4. </w:t>
      </w:r>
      <w:proofErr w:type="gramStart"/>
      <w:r>
        <w:t>please</w:t>
      </w:r>
      <w:proofErr w:type="gramEnd"/>
      <w:r>
        <w:t xml:space="preserve"> check the font size, adjust it to the IOP template</w:t>
      </w:r>
    </w:p>
  </w:comment>
  <w:comment w:id="7" w:author="Q" w:date="2020-11-19T07:12:00Z" w:initials="Q">
    <w:p w:rsidR="00651794" w:rsidRDefault="00651794">
      <w:pPr>
        <w:pStyle w:val="CommentText"/>
      </w:pPr>
      <w:r>
        <w:rPr>
          <w:rStyle w:val="CommentReference"/>
        </w:rPr>
        <w:annotationRef/>
      </w:r>
      <w:r>
        <w:t>Methods</w:t>
      </w:r>
    </w:p>
    <w:p w:rsidR="00651794" w:rsidRDefault="00651794">
      <w:pPr>
        <w:pStyle w:val="CommentText"/>
      </w:pPr>
      <w:r>
        <w:t>Make sure to use an IMRAD CAR structure of paper which consists of Introduction, Method, Results and Discussion, Conclusion, Acknowledgment, and References</w:t>
      </w:r>
    </w:p>
  </w:comment>
  <w:comment w:id="8" w:author="Q" w:date="2020-11-19T07:13:00Z" w:initials="Q">
    <w:p w:rsidR="00651794" w:rsidRDefault="00651794" w:rsidP="00651794">
      <w:pPr>
        <w:pStyle w:val="CommentText"/>
      </w:pPr>
      <w:r>
        <w:rPr>
          <w:rStyle w:val="CommentReference"/>
        </w:rPr>
        <w:annotationRef/>
      </w:r>
      <w:proofErr w:type="gramStart"/>
      <w:r w:rsidRPr="007C49D3">
        <w:t>this</w:t>
      </w:r>
      <w:proofErr w:type="gramEnd"/>
      <w:r w:rsidRPr="007C49D3">
        <w:t xml:space="preserve"> </w:t>
      </w:r>
      <w:r>
        <w:t>figure</w:t>
      </w:r>
      <w:r w:rsidRPr="007C49D3">
        <w:t xml:space="preserve"> should be called in paragraphs before or after</w:t>
      </w:r>
      <w:r>
        <w:t xml:space="preserve"> </w:t>
      </w:r>
    </w:p>
    <w:p w:rsidR="00651794" w:rsidRDefault="00651794">
      <w:pPr>
        <w:pStyle w:val="CommentText"/>
      </w:pPr>
    </w:p>
  </w:comment>
  <w:comment w:id="9" w:author="Q" w:date="2020-11-19T07:15:00Z" w:initials="Q">
    <w:p w:rsidR="00151E89" w:rsidRDefault="00151E89">
      <w:pPr>
        <w:pStyle w:val="CommentText"/>
      </w:pPr>
      <w:r>
        <w:rPr>
          <w:rStyle w:val="CommentReference"/>
        </w:rPr>
        <w:annotationRef/>
      </w:r>
      <w:r>
        <w:t>Figure</w:t>
      </w:r>
      <w:bookmarkStart w:id="10" w:name="_GoBack"/>
      <w:bookmarkEnd w:id="10"/>
      <w:r w:rsidRPr="00151E89">
        <w:t xml:space="preserve"> must have a good resolution</w:t>
      </w:r>
    </w:p>
  </w:comment>
  <w:comment w:id="11" w:author="Q" w:date="2020-11-19T07:14:00Z" w:initials="Q">
    <w:p w:rsidR="00151E89" w:rsidRDefault="00651794" w:rsidP="00151E89">
      <w:pPr>
        <w:pStyle w:val="CommentText"/>
      </w:pPr>
      <w:r>
        <w:rPr>
          <w:rStyle w:val="CommentReference"/>
        </w:rPr>
        <w:annotationRef/>
      </w:r>
      <w:r w:rsidR="00151E89">
        <w:t>1. Your paper is no longer than 6 pages</w:t>
      </w:r>
    </w:p>
    <w:p w:rsidR="00151E89" w:rsidRDefault="00151E89" w:rsidP="00151E89">
      <w:pPr>
        <w:pStyle w:val="CommentText"/>
      </w:pPr>
      <w:r>
        <w:t>2. Make sure to follow the paper template of IOP Conference Series.</w:t>
      </w:r>
    </w:p>
    <w:p w:rsidR="00151E89" w:rsidRDefault="00151E89" w:rsidP="00151E89">
      <w:r>
        <w:t>3. Please follow Vancouver/IOP referencing style.</w:t>
      </w:r>
    </w:p>
    <w:p w:rsidR="00651794" w:rsidRDefault="00651794">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6B" w:rsidRDefault="00302D6B">
      <w:pPr>
        <w:spacing w:line="240" w:lineRule="auto"/>
      </w:pPr>
      <w:r>
        <w:separator/>
      </w:r>
    </w:p>
  </w:endnote>
  <w:endnote w:type="continuationSeparator" w:id="0">
    <w:p w:rsidR="00302D6B" w:rsidRDefault="00302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F3" w:rsidRDefault="00A267F3">
    <w:pPr>
      <w:pStyle w:val="Footer"/>
    </w:pPr>
  </w:p>
  <w:p w:rsidR="00A267F3" w:rsidRDefault="00A267F3"/>
  <w:p w:rsidR="00A267F3" w:rsidRDefault="00A267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698322"/>
      <w:docPartObj>
        <w:docPartGallery w:val="AutoText"/>
      </w:docPartObj>
    </w:sdtPr>
    <w:sdtEndPr/>
    <w:sdtContent>
      <w:p w:rsidR="00A267F3" w:rsidRDefault="00A267F3">
        <w:pPr>
          <w:pStyle w:val="Footer"/>
          <w:jc w:val="right"/>
        </w:pPr>
        <w:r>
          <w:fldChar w:fldCharType="begin"/>
        </w:r>
        <w:r>
          <w:instrText xml:space="preserve"> PAGE   \* MERGEFORMAT </w:instrText>
        </w:r>
        <w:r>
          <w:fldChar w:fldCharType="separate"/>
        </w:r>
        <w:r w:rsidR="00151E89">
          <w:rPr>
            <w:noProof/>
          </w:rPr>
          <w:t>2</w:t>
        </w:r>
        <w:r>
          <w:fldChar w:fldCharType="end"/>
        </w:r>
      </w:p>
    </w:sdtContent>
  </w:sdt>
  <w:p w:rsidR="00A267F3" w:rsidRDefault="00A267F3">
    <w:pPr>
      <w:pStyle w:val="Footer"/>
    </w:pPr>
  </w:p>
  <w:p w:rsidR="00A267F3" w:rsidRDefault="00A267F3"/>
  <w:p w:rsidR="00A267F3" w:rsidRDefault="00A267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36703"/>
      <w:docPartObj>
        <w:docPartGallery w:val="AutoText"/>
      </w:docPartObj>
    </w:sdtPr>
    <w:sdtEndPr/>
    <w:sdtContent>
      <w:p w:rsidR="00A267F3" w:rsidRDefault="00A267F3">
        <w:pPr>
          <w:pStyle w:val="Footer"/>
          <w:jc w:val="right"/>
        </w:pPr>
        <w:r>
          <w:fldChar w:fldCharType="begin"/>
        </w:r>
        <w:r>
          <w:instrText xml:space="preserve"> PAGE   \* MERGEFORMAT </w:instrText>
        </w:r>
        <w:r>
          <w:fldChar w:fldCharType="separate"/>
        </w:r>
        <w:r w:rsidR="00151E89">
          <w:rPr>
            <w:noProof/>
          </w:rPr>
          <w:t>1</w:t>
        </w:r>
        <w:r>
          <w:fldChar w:fldCharType="end"/>
        </w:r>
      </w:p>
    </w:sdtContent>
  </w:sdt>
  <w:p w:rsidR="00A267F3" w:rsidRDefault="00A267F3">
    <w:pPr>
      <w:pStyle w:val="Footer"/>
    </w:pPr>
  </w:p>
  <w:p w:rsidR="00A267F3" w:rsidRDefault="00A267F3"/>
  <w:p w:rsidR="00A267F3" w:rsidRDefault="00A26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6B" w:rsidRDefault="00302D6B">
      <w:pPr>
        <w:spacing w:line="240" w:lineRule="auto"/>
      </w:pPr>
      <w:r>
        <w:separator/>
      </w:r>
    </w:p>
  </w:footnote>
  <w:footnote w:type="continuationSeparator" w:id="0">
    <w:p w:rsidR="00302D6B" w:rsidRDefault="00302D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F3" w:rsidRDefault="00A267F3">
    <w:pPr>
      <w:pStyle w:val="Runninghead-left"/>
    </w:pPr>
    <w:r>
      <w:fldChar w:fldCharType="begin"/>
    </w:r>
    <w:r>
      <w:instrText xml:space="preserve"> PAGE  \* MERGEFORMAT </w:instrText>
    </w:r>
    <w:r>
      <w:fldChar w:fldCharType="separate"/>
    </w:r>
    <w:r>
      <w:t>16</w:t>
    </w:r>
    <w:r>
      <w:fldChar w:fldCharType="end"/>
    </w:r>
    <w:r>
      <w:t xml:space="preserve"> </w:t>
    </w:r>
  </w:p>
  <w:p w:rsidR="00A267F3" w:rsidRDefault="00A267F3"/>
  <w:p w:rsidR="00A267F3" w:rsidRDefault="00A26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F3" w:rsidRDefault="00A267F3">
    <w:pPr>
      <w:pStyle w:val="Header"/>
    </w:pPr>
  </w:p>
  <w:p w:rsidR="00A267F3" w:rsidRDefault="00A267F3"/>
  <w:p w:rsidR="00A267F3" w:rsidRDefault="00A267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F3" w:rsidRDefault="00A267F3">
    <w:pPr>
      <w:pStyle w:val="Header"/>
    </w:pPr>
  </w:p>
  <w:p w:rsidR="00A267F3" w:rsidRDefault="00A267F3"/>
  <w:p w:rsidR="00A267F3" w:rsidRDefault="00A26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4CE13F0"/>
    <w:multiLevelType w:val="multilevel"/>
    <w:tmpl w:val="04CE13F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2B855861"/>
    <w:multiLevelType w:val="multilevel"/>
    <w:tmpl w:val="2B855861"/>
    <w:lvl w:ilvl="0">
      <w:start w:val="1"/>
      <w:numFmt w:val="decimal"/>
      <w:pStyle w:val="IEEEReferenceItem"/>
      <w:lvlText w:val="%1."/>
      <w:lvlJc w:val="left"/>
      <w:pPr>
        <w:tabs>
          <w:tab w:val="left" w:pos="432"/>
        </w:tabs>
        <w:ind w:left="432" w:hanging="432"/>
      </w:pPr>
      <w:rPr>
        <w:rFonts w:ascii="Times New Roman" w:eastAsia="SimSun" w:hAnsi="Times New Roman" w:cs="Times New Roman"/>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3">
    <w:nsid w:val="2E0B15D5"/>
    <w:multiLevelType w:val="hybridMultilevel"/>
    <w:tmpl w:val="93F6B32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4E183491"/>
    <w:multiLevelType w:val="multilevel"/>
    <w:tmpl w:val="4E18349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zNjC1NLYwszAwMjRQ0lEKTi0uzszPAykwrQUAAh4+6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ffzpwagxe0wpe5tx7v95rqpxxteas20590&quot;&gt;My EndNote Library&lt;record-ids&gt;&lt;item&gt;7&lt;/item&gt;&lt;item&gt;8&lt;/item&gt;&lt;/record-ids&gt;&lt;/item&gt;&lt;/Libraries&gt;"/>
  </w:docVars>
  <w:rsids>
    <w:rsidRoot w:val="00A34518"/>
    <w:rsid w:val="00000FAF"/>
    <w:rsid w:val="00001388"/>
    <w:rsid w:val="0000144B"/>
    <w:rsid w:val="0000192E"/>
    <w:rsid w:val="000043F7"/>
    <w:rsid w:val="00006DEF"/>
    <w:rsid w:val="000177A3"/>
    <w:rsid w:val="000273B7"/>
    <w:rsid w:val="0003120A"/>
    <w:rsid w:val="00032920"/>
    <w:rsid w:val="00033ACA"/>
    <w:rsid w:val="00044248"/>
    <w:rsid w:val="00045AB0"/>
    <w:rsid w:val="000643B0"/>
    <w:rsid w:val="000655E0"/>
    <w:rsid w:val="00075DE0"/>
    <w:rsid w:val="00075F74"/>
    <w:rsid w:val="00080E59"/>
    <w:rsid w:val="00084F66"/>
    <w:rsid w:val="000919FD"/>
    <w:rsid w:val="000B000E"/>
    <w:rsid w:val="000D3C56"/>
    <w:rsid w:val="000D63CB"/>
    <w:rsid w:val="000E1E0E"/>
    <w:rsid w:val="000E7A22"/>
    <w:rsid w:val="000F23E2"/>
    <w:rsid w:val="000F7D63"/>
    <w:rsid w:val="00110F2E"/>
    <w:rsid w:val="0011361E"/>
    <w:rsid w:val="001138F9"/>
    <w:rsid w:val="00115BEA"/>
    <w:rsid w:val="00116030"/>
    <w:rsid w:val="0012181E"/>
    <w:rsid w:val="00121940"/>
    <w:rsid w:val="00121D6B"/>
    <w:rsid w:val="00133179"/>
    <w:rsid w:val="00133276"/>
    <w:rsid w:val="001369DF"/>
    <w:rsid w:val="001415C5"/>
    <w:rsid w:val="001501AE"/>
    <w:rsid w:val="00150F01"/>
    <w:rsid w:val="001513C3"/>
    <w:rsid w:val="00151E89"/>
    <w:rsid w:val="0015235B"/>
    <w:rsid w:val="00153E1F"/>
    <w:rsid w:val="00154E98"/>
    <w:rsid w:val="00155431"/>
    <w:rsid w:val="00155573"/>
    <w:rsid w:val="00160332"/>
    <w:rsid w:val="00170F0E"/>
    <w:rsid w:val="001727A0"/>
    <w:rsid w:val="001757D6"/>
    <w:rsid w:val="0018043D"/>
    <w:rsid w:val="0018266E"/>
    <w:rsid w:val="001872E6"/>
    <w:rsid w:val="00187BF4"/>
    <w:rsid w:val="00195E05"/>
    <w:rsid w:val="001B64CC"/>
    <w:rsid w:val="001C2B57"/>
    <w:rsid w:val="001D10C0"/>
    <w:rsid w:val="001D2C16"/>
    <w:rsid w:val="001D36C4"/>
    <w:rsid w:val="001D60C7"/>
    <w:rsid w:val="001E3AD8"/>
    <w:rsid w:val="001E5B7B"/>
    <w:rsid w:val="001E7092"/>
    <w:rsid w:val="001E70DE"/>
    <w:rsid w:val="001F4D03"/>
    <w:rsid w:val="00202918"/>
    <w:rsid w:val="0021256C"/>
    <w:rsid w:val="00234081"/>
    <w:rsid w:val="002343B9"/>
    <w:rsid w:val="00243385"/>
    <w:rsid w:val="002458EF"/>
    <w:rsid w:val="00257D0A"/>
    <w:rsid w:val="00261AAC"/>
    <w:rsid w:val="0026415D"/>
    <w:rsid w:val="0027262F"/>
    <w:rsid w:val="00273A60"/>
    <w:rsid w:val="002771E1"/>
    <w:rsid w:val="00283972"/>
    <w:rsid w:val="00285978"/>
    <w:rsid w:val="002860F9"/>
    <w:rsid w:val="00286B62"/>
    <w:rsid w:val="00292161"/>
    <w:rsid w:val="002923F1"/>
    <w:rsid w:val="00294E9A"/>
    <w:rsid w:val="00296D28"/>
    <w:rsid w:val="002A0CBC"/>
    <w:rsid w:val="002A5816"/>
    <w:rsid w:val="002A5E22"/>
    <w:rsid w:val="002A7ECB"/>
    <w:rsid w:val="002B7108"/>
    <w:rsid w:val="002C446C"/>
    <w:rsid w:val="002D2517"/>
    <w:rsid w:val="002F18A2"/>
    <w:rsid w:val="002F4258"/>
    <w:rsid w:val="00302D6B"/>
    <w:rsid w:val="003051D8"/>
    <w:rsid w:val="00307607"/>
    <w:rsid w:val="00307E74"/>
    <w:rsid w:val="00310AC3"/>
    <w:rsid w:val="00327831"/>
    <w:rsid w:val="00331C20"/>
    <w:rsid w:val="0033335A"/>
    <w:rsid w:val="0033380C"/>
    <w:rsid w:val="00337097"/>
    <w:rsid w:val="00341F41"/>
    <w:rsid w:val="00346CB5"/>
    <w:rsid w:val="00347221"/>
    <w:rsid w:val="00353C6D"/>
    <w:rsid w:val="0036372E"/>
    <w:rsid w:val="00366206"/>
    <w:rsid w:val="0037079F"/>
    <w:rsid w:val="00374BC2"/>
    <w:rsid w:val="0037515D"/>
    <w:rsid w:val="003830BF"/>
    <w:rsid w:val="00384D82"/>
    <w:rsid w:val="00395283"/>
    <w:rsid w:val="00396433"/>
    <w:rsid w:val="00396FCF"/>
    <w:rsid w:val="003A1680"/>
    <w:rsid w:val="003A7459"/>
    <w:rsid w:val="003B1B8D"/>
    <w:rsid w:val="003B28C4"/>
    <w:rsid w:val="003B32F6"/>
    <w:rsid w:val="003C180A"/>
    <w:rsid w:val="003C18E4"/>
    <w:rsid w:val="003D1D08"/>
    <w:rsid w:val="003D43FA"/>
    <w:rsid w:val="003D5326"/>
    <w:rsid w:val="003D5DDB"/>
    <w:rsid w:val="003E150B"/>
    <w:rsid w:val="00400852"/>
    <w:rsid w:val="00404DFF"/>
    <w:rsid w:val="004062C4"/>
    <w:rsid w:val="00417F88"/>
    <w:rsid w:val="00420C7E"/>
    <w:rsid w:val="004237CC"/>
    <w:rsid w:val="0042417B"/>
    <w:rsid w:val="004340DB"/>
    <w:rsid w:val="00434571"/>
    <w:rsid w:val="0043639F"/>
    <w:rsid w:val="004429D2"/>
    <w:rsid w:val="00446AB0"/>
    <w:rsid w:val="0046001F"/>
    <w:rsid w:val="004634D5"/>
    <w:rsid w:val="004659B9"/>
    <w:rsid w:val="0046676F"/>
    <w:rsid w:val="00471A7B"/>
    <w:rsid w:val="0048136B"/>
    <w:rsid w:val="0048175A"/>
    <w:rsid w:val="00484732"/>
    <w:rsid w:val="004945BA"/>
    <w:rsid w:val="004947F8"/>
    <w:rsid w:val="004A4427"/>
    <w:rsid w:val="004A5D2F"/>
    <w:rsid w:val="004B5E5D"/>
    <w:rsid w:val="004C33CA"/>
    <w:rsid w:val="004C7E99"/>
    <w:rsid w:val="004D130D"/>
    <w:rsid w:val="004D3CCC"/>
    <w:rsid w:val="004D5FAE"/>
    <w:rsid w:val="004D66FB"/>
    <w:rsid w:val="004D6EB3"/>
    <w:rsid w:val="004E0C2E"/>
    <w:rsid w:val="004E15AF"/>
    <w:rsid w:val="004F0CB0"/>
    <w:rsid w:val="004F4C89"/>
    <w:rsid w:val="004F61D4"/>
    <w:rsid w:val="005061D7"/>
    <w:rsid w:val="005116EB"/>
    <w:rsid w:val="00512C13"/>
    <w:rsid w:val="0051605B"/>
    <w:rsid w:val="00520268"/>
    <w:rsid w:val="00520AB1"/>
    <w:rsid w:val="00522630"/>
    <w:rsid w:val="005347C9"/>
    <w:rsid w:val="00535EE5"/>
    <w:rsid w:val="0054253C"/>
    <w:rsid w:val="0054644C"/>
    <w:rsid w:val="00557A37"/>
    <w:rsid w:val="00564F1C"/>
    <w:rsid w:val="00567C84"/>
    <w:rsid w:val="00574DA0"/>
    <w:rsid w:val="00587C97"/>
    <w:rsid w:val="00595A23"/>
    <w:rsid w:val="005A19B2"/>
    <w:rsid w:val="005A6A8E"/>
    <w:rsid w:val="005A733B"/>
    <w:rsid w:val="005B1CB5"/>
    <w:rsid w:val="005B2D32"/>
    <w:rsid w:val="005B3BB0"/>
    <w:rsid w:val="005B3F06"/>
    <w:rsid w:val="005C39E5"/>
    <w:rsid w:val="005C3FBD"/>
    <w:rsid w:val="005C6873"/>
    <w:rsid w:val="005D19A3"/>
    <w:rsid w:val="005E210D"/>
    <w:rsid w:val="005E251C"/>
    <w:rsid w:val="005E30F4"/>
    <w:rsid w:val="005F12F6"/>
    <w:rsid w:val="005F1DE6"/>
    <w:rsid w:val="005F46A1"/>
    <w:rsid w:val="005F729F"/>
    <w:rsid w:val="00605627"/>
    <w:rsid w:val="006063E3"/>
    <w:rsid w:val="0061234E"/>
    <w:rsid w:val="0061496A"/>
    <w:rsid w:val="0061707B"/>
    <w:rsid w:val="006227E5"/>
    <w:rsid w:val="00626139"/>
    <w:rsid w:val="006326E1"/>
    <w:rsid w:val="00642A7B"/>
    <w:rsid w:val="0064319A"/>
    <w:rsid w:val="00647DEA"/>
    <w:rsid w:val="00651794"/>
    <w:rsid w:val="00652BB0"/>
    <w:rsid w:val="006565A0"/>
    <w:rsid w:val="00657169"/>
    <w:rsid w:val="00661202"/>
    <w:rsid w:val="006624CF"/>
    <w:rsid w:val="006651AC"/>
    <w:rsid w:val="006704F2"/>
    <w:rsid w:val="0069778E"/>
    <w:rsid w:val="006A2A7A"/>
    <w:rsid w:val="006A363C"/>
    <w:rsid w:val="006B0BA0"/>
    <w:rsid w:val="006B0D90"/>
    <w:rsid w:val="006B3EBB"/>
    <w:rsid w:val="006B4154"/>
    <w:rsid w:val="006B53BC"/>
    <w:rsid w:val="006C20EB"/>
    <w:rsid w:val="006C38E1"/>
    <w:rsid w:val="006C58CB"/>
    <w:rsid w:val="006D104D"/>
    <w:rsid w:val="006E3155"/>
    <w:rsid w:val="006E34C8"/>
    <w:rsid w:val="006E7CAC"/>
    <w:rsid w:val="006F3665"/>
    <w:rsid w:val="006F42C9"/>
    <w:rsid w:val="006F6692"/>
    <w:rsid w:val="00707A72"/>
    <w:rsid w:val="0071032F"/>
    <w:rsid w:val="00710364"/>
    <w:rsid w:val="007125B1"/>
    <w:rsid w:val="00716EA5"/>
    <w:rsid w:val="007202BC"/>
    <w:rsid w:val="00721DFA"/>
    <w:rsid w:val="00723AF8"/>
    <w:rsid w:val="00724FF0"/>
    <w:rsid w:val="0072547B"/>
    <w:rsid w:val="0073071D"/>
    <w:rsid w:val="00737840"/>
    <w:rsid w:val="007418A9"/>
    <w:rsid w:val="00742199"/>
    <w:rsid w:val="007432D3"/>
    <w:rsid w:val="0074692B"/>
    <w:rsid w:val="00750070"/>
    <w:rsid w:val="00761F1F"/>
    <w:rsid w:val="00761F28"/>
    <w:rsid w:val="007629EA"/>
    <w:rsid w:val="00772193"/>
    <w:rsid w:val="00782F73"/>
    <w:rsid w:val="007A2C4C"/>
    <w:rsid w:val="007A54AC"/>
    <w:rsid w:val="007A7C8C"/>
    <w:rsid w:val="007B08B0"/>
    <w:rsid w:val="007C0AD2"/>
    <w:rsid w:val="007C1EBF"/>
    <w:rsid w:val="007C3DA7"/>
    <w:rsid w:val="007D0420"/>
    <w:rsid w:val="007D0832"/>
    <w:rsid w:val="007D11BB"/>
    <w:rsid w:val="007D69B2"/>
    <w:rsid w:val="007E08D4"/>
    <w:rsid w:val="007E79B1"/>
    <w:rsid w:val="007F085B"/>
    <w:rsid w:val="007F124D"/>
    <w:rsid w:val="007F2769"/>
    <w:rsid w:val="007F2F4C"/>
    <w:rsid w:val="008011E8"/>
    <w:rsid w:val="00804E08"/>
    <w:rsid w:val="00807542"/>
    <w:rsid w:val="0081285E"/>
    <w:rsid w:val="00814C92"/>
    <w:rsid w:val="008242E9"/>
    <w:rsid w:val="00827908"/>
    <w:rsid w:val="0083052A"/>
    <w:rsid w:val="0083341F"/>
    <w:rsid w:val="008344DF"/>
    <w:rsid w:val="00835299"/>
    <w:rsid w:val="008416BD"/>
    <w:rsid w:val="0084492F"/>
    <w:rsid w:val="0085356A"/>
    <w:rsid w:val="00860704"/>
    <w:rsid w:val="00864431"/>
    <w:rsid w:val="00864B19"/>
    <w:rsid w:val="00865EA2"/>
    <w:rsid w:val="00866E05"/>
    <w:rsid w:val="00870C02"/>
    <w:rsid w:val="00875939"/>
    <w:rsid w:val="00876391"/>
    <w:rsid w:val="0087763D"/>
    <w:rsid w:val="00881D10"/>
    <w:rsid w:val="00883F9F"/>
    <w:rsid w:val="00887DA6"/>
    <w:rsid w:val="00890E99"/>
    <w:rsid w:val="00891347"/>
    <w:rsid w:val="008916D9"/>
    <w:rsid w:val="008926C3"/>
    <w:rsid w:val="008A45CC"/>
    <w:rsid w:val="008A6D67"/>
    <w:rsid w:val="008A75DE"/>
    <w:rsid w:val="008B04A0"/>
    <w:rsid w:val="008B5029"/>
    <w:rsid w:val="008B5428"/>
    <w:rsid w:val="008C02F7"/>
    <w:rsid w:val="008C0766"/>
    <w:rsid w:val="008C405A"/>
    <w:rsid w:val="008C6128"/>
    <w:rsid w:val="008C7B93"/>
    <w:rsid w:val="008D249F"/>
    <w:rsid w:val="008E37A4"/>
    <w:rsid w:val="008E5908"/>
    <w:rsid w:val="008E61E7"/>
    <w:rsid w:val="008E6543"/>
    <w:rsid w:val="008F4F37"/>
    <w:rsid w:val="0090314D"/>
    <w:rsid w:val="0090371A"/>
    <w:rsid w:val="00905A74"/>
    <w:rsid w:val="00906D55"/>
    <w:rsid w:val="00910205"/>
    <w:rsid w:val="009122CD"/>
    <w:rsid w:val="0091650D"/>
    <w:rsid w:val="00917079"/>
    <w:rsid w:val="00917137"/>
    <w:rsid w:val="00920EEB"/>
    <w:rsid w:val="00927FE6"/>
    <w:rsid w:val="0093142E"/>
    <w:rsid w:val="00931F09"/>
    <w:rsid w:val="0093490B"/>
    <w:rsid w:val="009454F7"/>
    <w:rsid w:val="00951819"/>
    <w:rsid w:val="00952066"/>
    <w:rsid w:val="00954CBB"/>
    <w:rsid w:val="00957886"/>
    <w:rsid w:val="00964B48"/>
    <w:rsid w:val="009650B2"/>
    <w:rsid w:val="0097098F"/>
    <w:rsid w:val="009728F7"/>
    <w:rsid w:val="00973EE5"/>
    <w:rsid w:val="009741BC"/>
    <w:rsid w:val="00974698"/>
    <w:rsid w:val="009771FB"/>
    <w:rsid w:val="00980177"/>
    <w:rsid w:val="00980785"/>
    <w:rsid w:val="00983CD5"/>
    <w:rsid w:val="00986000"/>
    <w:rsid w:val="009A2C6B"/>
    <w:rsid w:val="009A6000"/>
    <w:rsid w:val="009A6E9E"/>
    <w:rsid w:val="009B09AE"/>
    <w:rsid w:val="009B29B9"/>
    <w:rsid w:val="009B5DC4"/>
    <w:rsid w:val="009B61CE"/>
    <w:rsid w:val="009B7DFD"/>
    <w:rsid w:val="009C18A2"/>
    <w:rsid w:val="009C2421"/>
    <w:rsid w:val="009C4E04"/>
    <w:rsid w:val="009D0634"/>
    <w:rsid w:val="009D3CA1"/>
    <w:rsid w:val="009D70C6"/>
    <w:rsid w:val="009E549C"/>
    <w:rsid w:val="009F130F"/>
    <w:rsid w:val="009F2030"/>
    <w:rsid w:val="009F21A3"/>
    <w:rsid w:val="009F5BF3"/>
    <w:rsid w:val="009F5EF5"/>
    <w:rsid w:val="009F7782"/>
    <w:rsid w:val="00A026A6"/>
    <w:rsid w:val="00A045CF"/>
    <w:rsid w:val="00A0487A"/>
    <w:rsid w:val="00A156A4"/>
    <w:rsid w:val="00A21853"/>
    <w:rsid w:val="00A21F78"/>
    <w:rsid w:val="00A220FB"/>
    <w:rsid w:val="00A267F3"/>
    <w:rsid w:val="00A32ABB"/>
    <w:rsid w:val="00A3310F"/>
    <w:rsid w:val="00A34518"/>
    <w:rsid w:val="00A37D55"/>
    <w:rsid w:val="00A44144"/>
    <w:rsid w:val="00A46C27"/>
    <w:rsid w:val="00A5104B"/>
    <w:rsid w:val="00A6391A"/>
    <w:rsid w:val="00A73561"/>
    <w:rsid w:val="00A75DDF"/>
    <w:rsid w:val="00A83EA5"/>
    <w:rsid w:val="00A85D4D"/>
    <w:rsid w:val="00A873AB"/>
    <w:rsid w:val="00A87B9C"/>
    <w:rsid w:val="00A93DD0"/>
    <w:rsid w:val="00A95CED"/>
    <w:rsid w:val="00AA064B"/>
    <w:rsid w:val="00AA1F9B"/>
    <w:rsid w:val="00AB16B6"/>
    <w:rsid w:val="00AB4B95"/>
    <w:rsid w:val="00AC3829"/>
    <w:rsid w:val="00AD0509"/>
    <w:rsid w:val="00AE372D"/>
    <w:rsid w:val="00AE520F"/>
    <w:rsid w:val="00AE5CE5"/>
    <w:rsid w:val="00AE5FBD"/>
    <w:rsid w:val="00AE66D1"/>
    <w:rsid w:val="00AE6774"/>
    <w:rsid w:val="00AF17BE"/>
    <w:rsid w:val="00AF534A"/>
    <w:rsid w:val="00B055F9"/>
    <w:rsid w:val="00B12052"/>
    <w:rsid w:val="00B144EC"/>
    <w:rsid w:val="00B22A78"/>
    <w:rsid w:val="00B25DBA"/>
    <w:rsid w:val="00B26AED"/>
    <w:rsid w:val="00B33E6C"/>
    <w:rsid w:val="00B369C7"/>
    <w:rsid w:val="00B40A51"/>
    <w:rsid w:val="00B40DE3"/>
    <w:rsid w:val="00B46C8D"/>
    <w:rsid w:val="00B51A2C"/>
    <w:rsid w:val="00B52576"/>
    <w:rsid w:val="00B56EBA"/>
    <w:rsid w:val="00B61C5B"/>
    <w:rsid w:val="00B624AD"/>
    <w:rsid w:val="00B63701"/>
    <w:rsid w:val="00B65246"/>
    <w:rsid w:val="00B653C8"/>
    <w:rsid w:val="00B65C34"/>
    <w:rsid w:val="00B70857"/>
    <w:rsid w:val="00B73CE1"/>
    <w:rsid w:val="00B773AE"/>
    <w:rsid w:val="00B80AD2"/>
    <w:rsid w:val="00B8209B"/>
    <w:rsid w:val="00B83BF8"/>
    <w:rsid w:val="00B851E2"/>
    <w:rsid w:val="00B87F6B"/>
    <w:rsid w:val="00B914A8"/>
    <w:rsid w:val="00B91756"/>
    <w:rsid w:val="00B92186"/>
    <w:rsid w:val="00B93D2F"/>
    <w:rsid w:val="00BA3F0F"/>
    <w:rsid w:val="00BA4729"/>
    <w:rsid w:val="00BA7275"/>
    <w:rsid w:val="00BB12EA"/>
    <w:rsid w:val="00BB2BB1"/>
    <w:rsid w:val="00BB68F8"/>
    <w:rsid w:val="00BB7402"/>
    <w:rsid w:val="00BC19B5"/>
    <w:rsid w:val="00BC24DF"/>
    <w:rsid w:val="00BC5C9F"/>
    <w:rsid w:val="00BD1034"/>
    <w:rsid w:val="00BD131D"/>
    <w:rsid w:val="00BE0E07"/>
    <w:rsid w:val="00C010B0"/>
    <w:rsid w:val="00C01A50"/>
    <w:rsid w:val="00C03DA7"/>
    <w:rsid w:val="00C07A8D"/>
    <w:rsid w:val="00C14E16"/>
    <w:rsid w:val="00C14EC6"/>
    <w:rsid w:val="00C204D5"/>
    <w:rsid w:val="00C416FF"/>
    <w:rsid w:val="00C425A7"/>
    <w:rsid w:val="00C52A19"/>
    <w:rsid w:val="00C73C54"/>
    <w:rsid w:val="00C74181"/>
    <w:rsid w:val="00C76EBB"/>
    <w:rsid w:val="00C8372B"/>
    <w:rsid w:val="00C843D9"/>
    <w:rsid w:val="00C86357"/>
    <w:rsid w:val="00C87EA8"/>
    <w:rsid w:val="00C9262C"/>
    <w:rsid w:val="00C9640F"/>
    <w:rsid w:val="00C96954"/>
    <w:rsid w:val="00CB1EA3"/>
    <w:rsid w:val="00CB6D46"/>
    <w:rsid w:val="00CC0614"/>
    <w:rsid w:val="00CC0A47"/>
    <w:rsid w:val="00CC1DB8"/>
    <w:rsid w:val="00CC7833"/>
    <w:rsid w:val="00CC7AB3"/>
    <w:rsid w:val="00CD2DD5"/>
    <w:rsid w:val="00CE206C"/>
    <w:rsid w:val="00CE24ED"/>
    <w:rsid w:val="00CE39EA"/>
    <w:rsid w:val="00CE3AD7"/>
    <w:rsid w:val="00CF3BB2"/>
    <w:rsid w:val="00CF7D1F"/>
    <w:rsid w:val="00D00326"/>
    <w:rsid w:val="00D013F8"/>
    <w:rsid w:val="00D02423"/>
    <w:rsid w:val="00D0344E"/>
    <w:rsid w:val="00D0503E"/>
    <w:rsid w:val="00D07E4A"/>
    <w:rsid w:val="00D101B4"/>
    <w:rsid w:val="00D10AE9"/>
    <w:rsid w:val="00D14C11"/>
    <w:rsid w:val="00D163A6"/>
    <w:rsid w:val="00D31189"/>
    <w:rsid w:val="00D323CE"/>
    <w:rsid w:val="00D33539"/>
    <w:rsid w:val="00D3608E"/>
    <w:rsid w:val="00D379DF"/>
    <w:rsid w:val="00D44C9B"/>
    <w:rsid w:val="00D45DD8"/>
    <w:rsid w:val="00D46743"/>
    <w:rsid w:val="00D568F9"/>
    <w:rsid w:val="00D735A9"/>
    <w:rsid w:val="00D75983"/>
    <w:rsid w:val="00D829CA"/>
    <w:rsid w:val="00D91846"/>
    <w:rsid w:val="00D93346"/>
    <w:rsid w:val="00D93B9C"/>
    <w:rsid w:val="00DA12C8"/>
    <w:rsid w:val="00DA24AF"/>
    <w:rsid w:val="00DA3FA9"/>
    <w:rsid w:val="00DA4431"/>
    <w:rsid w:val="00DB13D2"/>
    <w:rsid w:val="00DB1FE4"/>
    <w:rsid w:val="00DB2ADF"/>
    <w:rsid w:val="00DB4B3C"/>
    <w:rsid w:val="00DC2876"/>
    <w:rsid w:val="00DC2D9E"/>
    <w:rsid w:val="00DC737F"/>
    <w:rsid w:val="00DD0706"/>
    <w:rsid w:val="00DE3688"/>
    <w:rsid w:val="00DE4FE8"/>
    <w:rsid w:val="00DE67B9"/>
    <w:rsid w:val="00E01DCA"/>
    <w:rsid w:val="00E03176"/>
    <w:rsid w:val="00E0429E"/>
    <w:rsid w:val="00E078F3"/>
    <w:rsid w:val="00E10413"/>
    <w:rsid w:val="00E111F9"/>
    <w:rsid w:val="00E12AFD"/>
    <w:rsid w:val="00E21702"/>
    <w:rsid w:val="00E23CE2"/>
    <w:rsid w:val="00E250F8"/>
    <w:rsid w:val="00E32A85"/>
    <w:rsid w:val="00E332C2"/>
    <w:rsid w:val="00E34BDA"/>
    <w:rsid w:val="00E35E68"/>
    <w:rsid w:val="00E367DA"/>
    <w:rsid w:val="00E37052"/>
    <w:rsid w:val="00E4064B"/>
    <w:rsid w:val="00E431D7"/>
    <w:rsid w:val="00E51DA0"/>
    <w:rsid w:val="00E54114"/>
    <w:rsid w:val="00E56B14"/>
    <w:rsid w:val="00E63450"/>
    <w:rsid w:val="00E637EF"/>
    <w:rsid w:val="00E70DED"/>
    <w:rsid w:val="00E75E31"/>
    <w:rsid w:val="00E7607C"/>
    <w:rsid w:val="00E77B13"/>
    <w:rsid w:val="00E83B10"/>
    <w:rsid w:val="00E86421"/>
    <w:rsid w:val="00E86F83"/>
    <w:rsid w:val="00E87E9F"/>
    <w:rsid w:val="00E87F43"/>
    <w:rsid w:val="00E9339C"/>
    <w:rsid w:val="00EA29C0"/>
    <w:rsid w:val="00EA3BA1"/>
    <w:rsid w:val="00EA4A83"/>
    <w:rsid w:val="00EB00E0"/>
    <w:rsid w:val="00EB0168"/>
    <w:rsid w:val="00EB3EC5"/>
    <w:rsid w:val="00EC1EE4"/>
    <w:rsid w:val="00EC4071"/>
    <w:rsid w:val="00EC7078"/>
    <w:rsid w:val="00EC79F7"/>
    <w:rsid w:val="00ED05C7"/>
    <w:rsid w:val="00ED3DC9"/>
    <w:rsid w:val="00ED6CE6"/>
    <w:rsid w:val="00EE60F3"/>
    <w:rsid w:val="00EE78B6"/>
    <w:rsid w:val="00EF2262"/>
    <w:rsid w:val="00F0052E"/>
    <w:rsid w:val="00F05140"/>
    <w:rsid w:val="00F12ED3"/>
    <w:rsid w:val="00F15931"/>
    <w:rsid w:val="00F15DCE"/>
    <w:rsid w:val="00F20395"/>
    <w:rsid w:val="00F2414D"/>
    <w:rsid w:val="00F2767F"/>
    <w:rsid w:val="00F30C56"/>
    <w:rsid w:val="00F337CC"/>
    <w:rsid w:val="00F341C1"/>
    <w:rsid w:val="00F37860"/>
    <w:rsid w:val="00F410D8"/>
    <w:rsid w:val="00F56562"/>
    <w:rsid w:val="00F61797"/>
    <w:rsid w:val="00F642B6"/>
    <w:rsid w:val="00F6666B"/>
    <w:rsid w:val="00F7438B"/>
    <w:rsid w:val="00F74C62"/>
    <w:rsid w:val="00F80062"/>
    <w:rsid w:val="00F863CC"/>
    <w:rsid w:val="00F87DE6"/>
    <w:rsid w:val="00F92F21"/>
    <w:rsid w:val="00FA4CF7"/>
    <w:rsid w:val="00FA5951"/>
    <w:rsid w:val="00FA7A0E"/>
    <w:rsid w:val="00FB119D"/>
    <w:rsid w:val="00FB17BA"/>
    <w:rsid w:val="00FB550E"/>
    <w:rsid w:val="00FB5BBA"/>
    <w:rsid w:val="00FC025D"/>
    <w:rsid w:val="00FC10CB"/>
    <w:rsid w:val="00FC2474"/>
    <w:rsid w:val="00FD028C"/>
    <w:rsid w:val="00FD0A97"/>
    <w:rsid w:val="00FD419E"/>
    <w:rsid w:val="00FD4F8E"/>
    <w:rsid w:val="00FD600E"/>
    <w:rsid w:val="00FD6411"/>
    <w:rsid w:val="00FD75BA"/>
    <w:rsid w:val="00FE2B44"/>
    <w:rsid w:val="00FE3FEE"/>
    <w:rsid w:val="00FF056A"/>
    <w:rsid w:val="00FF65A2"/>
    <w:rsid w:val="6FF33B6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New Roman" w:hAnsi="Times" w:cs="Times New Roman"/>
      <w:lang w:val="en-US" w:eastAsia="de-DE"/>
    </w:rPr>
  </w:style>
  <w:style w:type="paragraph" w:styleId="Heading2">
    <w:name w:val="heading 2"/>
    <w:basedOn w:val="Normal"/>
    <w:next w:val="Normal"/>
    <w:link w:val="Heading2Char"/>
    <w:uiPriority w:val="9"/>
    <w:unhideWhenUsed/>
    <w:qFormat/>
    <w:rsid w:val="006C20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overflowPunct/>
      <w:autoSpaceDE/>
      <w:autoSpaceDN/>
      <w:adjustRightInd/>
      <w:spacing w:before="240" w:after="60" w:line="240" w:lineRule="auto"/>
      <w:jc w:val="left"/>
      <w:textAlignment w:val="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sz w:val="24"/>
      <w:szCs w:val="24"/>
      <w:lang w:val="en-MY" w:eastAsia="en-MY"/>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Pr>
      <w:color w:val="808080"/>
    </w:rPr>
  </w:style>
  <w:style w:type="paragraph" w:customStyle="1" w:styleId="author">
    <w:name w:val="author"/>
    <w:basedOn w:val="Normal"/>
    <w:next w:val="Normal"/>
    <w:pPr>
      <w:suppressAutoHyphens/>
      <w:spacing w:before="480" w:after="220"/>
      <w:ind w:firstLine="0"/>
      <w:jc w:val="left"/>
    </w:pPr>
    <w:rPr>
      <w:b/>
    </w:rPr>
  </w:style>
  <w:style w:type="paragraph" w:customStyle="1" w:styleId="p1a">
    <w:name w:val="p1a"/>
    <w:basedOn w:val="Normal"/>
    <w:next w:val="Normal"/>
    <w:pPr>
      <w:ind w:firstLine="0"/>
    </w:pPr>
  </w:style>
  <w:style w:type="paragraph" w:customStyle="1" w:styleId="heading1">
    <w:name w:val="heading1"/>
    <w:basedOn w:val="Normal"/>
    <w:next w:val="p1a"/>
    <w:qFormat/>
    <w:pPr>
      <w:keepNext/>
      <w:keepLines/>
      <w:tabs>
        <w:tab w:val="left" w:pos="454"/>
      </w:tabs>
      <w:suppressAutoHyphens/>
      <w:spacing w:before="600" w:after="320"/>
      <w:ind w:firstLine="0"/>
      <w:jc w:val="left"/>
    </w:pPr>
    <w:rPr>
      <w:b/>
      <w:sz w:val="24"/>
    </w:rPr>
  </w:style>
  <w:style w:type="paragraph" w:customStyle="1" w:styleId="heading20">
    <w:name w:val="heading2"/>
    <w:basedOn w:val="heading1"/>
    <w:next w:val="p1a"/>
    <w:qFormat/>
    <w:pPr>
      <w:tabs>
        <w:tab w:val="left" w:pos="510"/>
      </w:tabs>
    </w:pPr>
    <w:rPr>
      <w:i/>
    </w:r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eastAsia="de-DE"/>
    </w:rPr>
  </w:style>
  <w:style w:type="paragraph" w:customStyle="1" w:styleId="Run-inHeading1">
    <w:name w:val="Run-in Heading 1"/>
    <w:basedOn w:val="p1a"/>
    <w:qFormat/>
    <w:pPr>
      <w:spacing w:before="120"/>
    </w:pPr>
    <w:rPr>
      <w:b/>
    </w:rPr>
  </w:style>
  <w:style w:type="paragraph" w:styleId="ListParagraph">
    <w:name w:val="List Paragraph"/>
    <w:basedOn w:val="Normal"/>
    <w:link w:val="ListParagraphChar"/>
    <w:uiPriority w:val="34"/>
    <w:qFormat/>
    <w:pPr>
      <w:ind w:left="720"/>
      <w:contextualSpacing/>
    </w:pPr>
  </w:style>
  <w:style w:type="paragraph" w:customStyle="1" w:styleId="affiliation">
    <w:name w:val="affiliation"/>
    <w:basedOn w:val="Normal"/>
    <w:next w:val="Normal"/>
    <w:qFormat/>
    <w:pPr>
      <w:suppressAutoHyphens/>
      <w:spacing w:before="120" w:line="200" w:lineRule="atLeast"/>
      <w:ind w:left="238" w:firstLine="0"/>
      <w:jc w:val="left"/>
    </w:pPr>
    <w:rPr>
      <w:sz w:val="17"/>
    </w:rPr>
  </w:style>
  <w:style w:type="paragraph" w:customStyle="1" w:styleId="Runninghead-left">
    <w:name w:val="Running head - left"/>
    <w:basedOn w:val="Normal"/>
    <w:qFormat/>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qFormat/>
    <w:pPr>
      <w:jc w:val="right"/>
    </w:pPr>
  </w:style>
  <w:style w:type="table" w:customStyle="1" w:styleId="TableGrid1">
    <w:name w:val="Table Grid1"/>
    <w:basedOn w:val="TableNormal"/>
    <w:uiPriority w:val="59"/>
    <w:qFormat/>
    <w:pPr>
      <w:spacing w:after="0" w:line="240" w:lineRule="auto"/>
    </w:pPr>
    <w:rPr>
      <w:rFonts w:ascii="Times New Roman" w:eastAsia="Times New Roman" w:hAnsi="Times New Roman" w:cs="Times New Roman"/>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qFormat/>
    <w:pPr>
      <w:jc w:val="center"/>
    </w:pPr>
    <w:rPr>
      <w:rFonts w:ascii="Times New Roman" w:hAnsi="Times New Roman"/>
      <w:sz w:val="16"/>
      <w:lang w:val="de-DE"/>
    </w:rPr>
  </w:style>
  <w:style w:type="character" w:customStyle="1" w:styleId="EndNoteBibliographyChar">
    <w:name w:val="EndNote Bibliography Char"/>
    <w:basedOn w:val="DefaultParagraphFont"/>
    <w:link w:val="EndNoteBibliography"/>
    <w:qFormat/>
    <w:rPr>
      <w:rFonts w:ascii="Times New Roman" w:eastAsia="Times New Roman" w:hAnsi="Times New Roman" w:cs="Times New Roman"/>
      <w:sz w:val="16"/>
      <w:lang w:val="de-DE" w:eastAsia="de-DE"/>
    </w:rPr>
  </w:style>
  <w:style w:type="character" w:customStyle="1" w:styleId="FooterChar">
    <w:name w:val="Footer Char"/>
    <w:basedOn w:val="DefaultParagraphFont"/>
    <w:link w:val="Footer"/>
    <w:uiPriority w:val="99"/>
    <w:qFormat/>
    <w:rPr>
      <w:rFonts w:ascii="Times" w:eastAsia="Times New Roman" w:hAnsi="Times" w:cs="Times New Roman"/>
      <w:sz w:val="20"/>
      <w:szCs w:val="20"/>
      <w:lang w:val="en-US" w:eastAsia="de-DE"/>
    </w:rPr>
  </w:style>
  <w:style w:type="character" w:customStyle="1" w:styleId="HeaderChar">
    <w:name w:val="Header Char"/>
    <w:basedOn w:val="DefaultParagraphFont"/>
    <w:link w:val="Header"/>
    <w:uiPriority w:val="99"/>
    <w:qFormat/>
    <w:rPr>
      <w:rFonts w:ascii="Times" w:eastAsia="Times New Roman" w:hAnsi="Times" w:cs="Times New Roman"/>
      <w:sz w:val="20"/>
      <w:szCs w:val="20"/>
      <w:lang w:val="en-US" w:eastAsia="de-DE"/>
    </w:rPr>
  </w:style>
  <w:style w:type="paragraph" w:customStyle="1" w:styleId="IEEEParagraph">
    <w:name w:val="IEEE Paragraph"/>
    <w:basedOn w:val="Normal"/>
    <w:link w:val="IEEEParagraphChar"/>
    <w:qFormat/>
    <w:pPr>
      <w:overflowPunct/>
      <w:autoSpaceDE/>
      <w:autoSpaceDN/>
      <w:snapToGrid w:val="0"/>
      <w:spacing w:line="240" w:lineRule="auto"/>
      <w:ind w:firstLine="216"/>
      <w:textAlignment w:val="auto"/>
    </w:pPr>
    <w:rPr>
      <w:rFonts w:ascii="Times New Roman" w:eastAsia="SimSun" w:hAnsi="Times New Roman"/>
      <w:szCs w:val="24"/>
      <w:lang w:val="en-AU" w:eastAsia="zh-CN"/>
    </w:rPr>
  </w:style>
  <w:style w:type="paragraph" w:customStyle="1" w:styleId="IEEEHeading1">
    <w:name w:val="IEEE Heading 1"/>
    <w:basedOn w:val="Normal"/>
    <w:next w:val="IEEEParagraph"/>
    <w:qFormat/>
    <w:pPr>
      <w:numPr>
        <w:numId w:val="2"/>
      </w:numPr>
      <w:overflowPunct/>
      <w:autoSpaceDE/>
      <w:autoSpaceDN/>
      <w:snapToGrid w:val="0"/>
      <w:spacing w:before="180" w:after="60" w:line="240" w:lineRule="auto"/>
      <w:jc w:val="center"/>
      <w:textAlignment w:val="auto"/>
    </w:pPr>
    <w:rPr>
      <w:rFonts w:ascii="Times New Roman" w:eastAsia="SimSun" w:hAnsi="Times New Roman"/>
      <w:smallCaps/>
      <w:szCs w:val="24"/>
      <w:lang w:val="en-AU" w:eastAsia="zh-CN"/>
    </w:rPr>
  </w:style>
  <w:style w:type="character" w:customStyle="1" w:styleId="IEEEParagraphChar">
    <w:name w:val="IEEE Paragraph Char"/>
    <w:basedOn w:val="DefaultParagraphFont"/>
    <w:link w:val="IEEEParagraph"/>
    <w:qFormat/>
    <w:rPr>
      <w:rFonts w:ascii="Times New Roman" w:eastAsia="SimSun" w:hAnsi="Times New Roman" w:cs="Times New Roman"/>
      <w:sz w:val="20"/>
      <w:szCs w:val="24"/>
      <w:lang w:val="en-AU" w:eastAsia="zh-CN"/>
    </w:rPr>
  </w:style>
  <w:style w:type="character" w:customStyle="1" w:styleId="Heading3Char">
    <w:name w:val="Heading 3 Char"/>
    <w:basedOn w:val="DefaultParagraphFont"/>
    <w:link w:val="Heading3"/>
    <w:qFormat/>
    <w:rPr>
      <w:rFonts w:ascii="Arial" w:eastAsia="SimSun" w:hAnsi="Arial" w:cs="Arial"/>
      <w:b/>
      <w:bCs/>
      <w:sz w:val="26"/>
      <w:szCs w:val="26"/>
      <w:lang w:val="en-AU" w:eastAsia="zh-CN"/>
    </w:rPr>
  </w:style>
  <w:style w:type="paragraph" w:customStyle="1" w:styleId="IEEEReferenceItem">
    <w:name w:val="IEEE Reference Item"/>
    <w:basedOn w:val="Normal"/>
    <w:qFormat/>
    <w:pPr>
      <w:numPr>
        <w:numId w:val="1"/>
      </w:numPr>
      <w:overflowPunct/>
      <w:autoSpaceDE/>
      <w:autoSpaceDN/>
      <w:snapToGrid w:val="0"/>
      <w:spacing w:line="240" w:lineRule="auto"/>
      <w:textAlignment w:val="auto"/>
    </w:pPr>
    <w:rPr>
      <w:rFonts w:ascii="Times New Roman" w:eastAsia="SimSun" w:hAnsi="Times New Roman"/>
      <w:sz w:val="16"/>
      <w:szCs w:val="24"/>
      <w:lang w:eastAsia="zh-CN"/>
    </w:rPr>
  </w:style>
  <w:style w:type="paragraph" w:customStyle="1" w:styleId="TAMainText">
    <w:name w:val="TA_Main_Text"/>
    <w:basedOn w:val="Normal"/>
    <w:link w:val="TAMainTextChar"/>
    <w:qFormat/>
    <w:pPr>
      <w:overflowPunct/>
      <w:autoSpaceDE/>
      <w:autoSpaceDN/>
      <w:adjustRightInd/>
      <w:spacing w:line="220" w:lineRule="exact"/>
      <w:ind w:firstLine="187"/>
      <w:textAlignment w:val="auto"/>
    </w:pPr>
    <w:rPr>
      <w:sz w:val="18"/>
      <w:lang w:eastAsia="en-US"/>
    </w:rPr>
  </w:style>
  <w:style w:type="character" w:customStyle="1" w:styleId="TAMainTextChar">
    <w:name w:val="TA_Main_Text Char"/>
    <w:link w:val="TAMainText"/>
    <w:qFormat/>
    <w:rPr>
      <w:rFonts w:ascii="Times" w:eastAsia="Times New Roman" w:hAnsi="Times" w:cs="Times New Roman"/>
      <w:sz w:val="18"/>
      <w:szCs w:val="20"/>
      <w:lang w:val="en-US"/>
    </w:rPr>
  </w:style>
  <w:style w:type="table" w:customStyle="1" w:styleId="TableGrid2">
    <w:name w:val="Table Grid2"/>
    <w:basedOn w:val="TableNormal"/>
    <w:uiPriority w:val="59"/>
    <w:qFormat/>
    <w:pPr>
      <w:spacing w:after="0" w:line="240" w:lineRule="auto"/>
    </w:pPr>
    <w:rPr>
      <w:rFonts w:ascii="Times New Roman" w:eastAsia="Times New Roman" w:hAnsi="Times New Roman" w:cs="Times New Roman"/>
      <w:lang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Pr>
      <w:rFonts w:ascii="Times" w:eastAsia="Times New Roman" w:hAnsi="Times" w:cs="Times New Roman"/>
      <w:sz w:val="20"/>
      <w:szCs w:val="20"/>
      <w:lang w:val="en-US" w:eastAsia="de-DE"/>
    </w:rPr>
  </w:style>
  <w:style w:type="paragraph" w:customStyle="1" w:styleId="references">
    <w:name w:val="references"/>
    <w:qFormat/>
    <w:pPr>
      <w:numPr>
        <w:numId w:val="3"/>
      </w:numPr>
      <w:spacing w:after="50" w:line="180" w:lineRule="exact"/>
      <w:jc w:val="both"/>
    </w:pPr>
    <w:rPr>
      <w:rFonts w:ascii="Times New Roman" w:eastAsia="MS Mincho" w:hAnsi="Times New Roman" w:cs="Times New Roman"/>
      <w:sz w:val="16"/>
      <w:szCs w:val="16"/>
      <w:lang w:val="en-US" w:eastAsia="en-US"/>
    </w:rPr>
  </w:style>
  <w:style w:type="paragraph" w:customStyle="1" w:styleId="Revision1">
    <w:name w:val="Revision1"/>
    <w:hidden/>
    <w:uiPriority w:val="99"/>
    <w:semiHidden/>
    <w:qFormat/>
    <w:pPr>
      <w:spacing w:after="0" w:line="240" w:lineRule="auto"/>
    </w:pPr>
    <w:rPr>
      <w:rFonts w:ascii="Times" w:eastAsia="Times New Roman" w:hAnsi="Times" w:cs="Times New Roman"/>
      <w:lang w:val="en-US" w:eastAsia="de-DE"/>
    </w:rPr>
  </w:style>
  <w:style w:type="character" w:customStyle="1" w:styleId="CommentTextChar">
    <w:name w:val="Comment Text Char"/>
    <w:basedOn w:val="DefaultParagraphFont"/>
    <w:link w:val="CommentText"/>
    <w:uiPriority w:val="99"/>
    <w:semiHidden/>
    <w:qFormat/>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Pr>
      <w:rFonts w:ascii="Times" w:eastAsia="Times New Roman" w:hAnsi="Times" w:cs="Times New Roman"/>
      <w:b/>
      <w:bCs/>
      <w:sz w:val="20"/>
      <w:szCs w:val="20"/>
      <w:lang w:val="en-US"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DA12C8"/>
    <w:rPr>
      <w:color w:val="605E5C"/>
      <w:shd w:val="clear" w:color="auto" w:fill="E1DFDD"/>
    </w:rPr>
  </w:style>
  <w:style w:type="paragraph" w:customStyle="1" w:styleId="EndNoteBibliographyTitle">
    <w:name w:val="EndNote Bibliography Title"/>
    <w:basedOn w:val="Normal"/>
    <w:link w:val="EndNoteBibliographyTitleChar"/>
    <w:rsid w:val="00310AC3"/>
    <w:pPr>
      <w:jc w:val="center"/>
    </w:pPr>
    <w:rPr>
      <w:rFonts w:ascii="Times New Roman" w:hAnsi="Times New Roman"/>
      <w:noProof/>
      <w:sz w:val="16"/>
      <w:lang w:val="de-DE"/>
    </w:rPr>
  </w:style>
  <w:style w:type="character" w:customStyle="1" w:styleId="EndNoteBibliographyTitleChar">
    <w:name w:val="EndNote Bibliography Title Char"/>
    <w:basedOn w:val="DefaultParagraphFont"/>
    <w:link w:val="EndNoteBibliographyTitle"/>
    <w:rsid w:val="00310AC3"/>
    <w:rPr>
      <w:rFonts w:ascii="Times New Roman" w:eastAsia="Times New Roman" w:hAnsi="Times New Roman" w:cs="Times New Roman"/>
      <w:noProof/>
      <w:sz w:val="16"/>
      <w:lang w:val="de-DE" w:eastAsia="de-DE"/>
    </w:rPr>
  </w:style>
  <w:style w:type="character" w:customStyle="1" w:styleId="style8">
    <w:name w:val="style8"/>
    <w:basedOn w:val="DefaultParagraphFont"/>
    <w:rsid w:val="004C33CA"/>
  </w:style>
  <w:style w:type="paragraph" w:styleId="Title">
    <w:name w:val="Title"/>
    <w:basedOn w:val="Normal"/>
    <w:link w:val="TitleChar"/>
    <w:autoRedefine/>
    <w:uiPriority w:val="10"/>
    <w:qFormat/>
    <w:rsid w:val="00C14E16"/>
    <w:pPr>
      <w:overflowPunct/>
      <w:autoSpaceDE/>
      <w:autoSpaceDN/>
      <w:adjustRightInd/>
      <w:spacing w:before="1880" w:after="567" w:line="240" w:lineRule="auto"/>
      <w:ind w:firstLine="0"/>
      <w:jc w:val="left"/>
      <w:textAlignment w:val="auto"/>
    </w:pPr>
    <w:rPr>
      <w:b/>
      <w:sz w:val="34"/>
      <w:szCs w:val="34"/>
      <w:lang w:val="en-GB" w:eastAsia="en-US"/>
    </w:rPr>
  </w:style>
  <w:style w:type="character" w:customStyle="1" w:styleId="TitleChar">
    <w:name w:val="Title Char"/>
    <w:basedOn w:val="DefaultParagraphFont"/>
    <w:link w:val="Title"/>
    <w:uiPriority w:val="10"/>
    <w:rsid w:val="00C14E16"/>
    <w:rPr>
      <w:rFonts w:ascii="Times" w:eastAsia="Times New Roman" w:hAnsi="Times" w:cs="Times New Roman"/>
      <w:b/>
      <w:sz w:val="34"/>
      <w:szCs w:val="34"/>
      <w:lang w:val="en-GB" w:eastAsia="en-US"/>
    </w:rPr>
  </w:style>
  <w:style w:type="character" w:customStyle="1" w:styleId="stabilo">
    <w:name w:val="stabilo"/>
    <w:basedOn w:val="DefaultParagraphFont"/>
    <w:rsid w:val="00587C97"/>
  </w:style>
  <w:style w:type="character" w:customStyle="1" w:styleId="Heading2Char">
    <w:name w:val="Heading 2 Char"/>
    <w:basedOn w:val="DefaultParagraphFont"/>
    <w:link w:val="Heading2"/>
    <w:uiPriority w:val="9"/>
    <w:rsid w:val="006C20EB"/>
    <w:rPr>
      <w:rFonts w:asciiTheme="majorHAnsi" w:eastAsiaTheme="majorEastAsia" w:hAnsiTheme="majorHAnsi" w:cstheme="majorBidi"/>
      <w:color w:val="2F5496" w:themeColor="accent1" w:themeShade="BF"/>
      <w:sz w:val="26"/>
      <w:szCs w:val="26"/>
      <w:lang w:val="en-US" w:eastAsia="de-DE"/>
    </w:rPr>
  </w:style>
  <w:style w:type="paragraph" w:customStyle="1" w:styleId="Tabletext">
    <w:name w:val="Table text"/>
    <w:basedOn w:val="Default"/>
    <w:next w:val="Default"/>
    <w:uiPriority w:val="99"/>
    <w:rsid w:val="00A045CF"/>
    <w:rPr>
      <w:rFonts w:ascii="Arial" w:eastAsiaTheme="minorEastAsia" w:hAnsi="Arial" w:cs="Arial"/>
      <w:color w:val="auto"/>
      <w:lang w:val="en-US" w:eastAsia="zh-CN"/>
    </w:rPr>
  </w:style>
  <w:style w:type="paragraph" w:customStyle="1" w:styleId="Tables">
    <w:name w:val="Tables"/>
    <w:basedOn w:val="Normal"/>
    <w:link w:val="TablesChar"/>
    <w:qFormat/>
    <w:rsid w:val="0027262F"/>
    <w:pPr>
      <w:overflowPunct/>
      <w:autoSpaceDE/>
      <w:autoSpaceDN/>
      <w:adjustRightInd/>
      <w:spacing w:line="240" w:lineRule="auto"/>
      <w:ind w:firstLine="0"/>
      <w:jc w:val="center"/>
      <w:textAlignment w:val="auto"/>
    </w:pPr>
    <w:rPr>
      <w:rFonts w:ascii="Times New Roman" w:eastAsia="Calibri" w:hAnsi="Times New Roman"/>
      <w:b/>
      <w:bCs/>
      <w:sz w:val="24"/>
      <w:szCs w:val="22"/>
      <w:lang w:eastAsia="en-US"/>
    </w:rPr>
  </w:style>
  <w:style w:type="character" w:customStyle="1" w:styleId="TablesChar">
    <w:name w:val="Tables Char"/>
    <w:basedOn w:val="DefaultParagraphFont"/>
    <w:link w:val="Tables"/>
    <w:rsid w:val="0027262F"/>
    <w:rPr>
      <w:rFonts w:ascii="Times New Roman" w:eastAsia="Calibri" w:hAnsi="Times New Roman" w:cs="Times New Roman"/>
      <w:b/>
      <w:bCs/>
      <w:sz w:val="24"/>
      <w:szCs w:val="22"/>
      <w:lang w:val="en-US" w:eastAsia="en-US"/>
    </w:rPr>
  </w:style>
  <w:style w:type="character" w:customStyle="1" w:styleId="UnresolvedMention">
    <w:name w:val="Unresolved Mention"/>
    <w:basedOn w:val="DefaultParagraphFont"/>
    <w:uiPriority w:val="99"/>
    <w:semiHidden/>
    <w:unhideWhenUsed/>
    <w:rsid w:val="007D11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New Roman" w:hAnsi="Times" w:cs="Times New Roman"/>
      <w:lang w:val="en-US" w:eastAsia="de-DE"/>
    </w:rPr>
  </w:style>
  <w:style w:type="paragraph" w:styleId="Heading2">
    <w:name w:val="heading 2"/>
    <w:basedOn w:val="Normal"/>
    <w:next w:val="Normal"/>
    <w:link w:val="Heading2Char"/>
    <w:uiPriority w:val="9"/>
    <w:unhideWhenUsed/>
    <w:qFormat/>
    <w:rsid w:val="006C20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overflowPunct/>
      <w:autoSpaceDE/>
      <w:autoSpaceDN/>
      <w:adjustRightInd/>
      <w:spacing w:before="240" w:after="60" w:line="240" w:lineRule="auto"/>
      <w:jc w:val="left"/>
      <w:textAlignment w:val="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sz w:val="24"/>
      <w:szCs w:val="24"/>
      <w:lang w:val="en-MY" w:eastAsia="en-MY"/>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Pr>
      <w:color w:val="808080"/>
    </w:rPr>
  </w:style>
  <w:style w:type="paragraph" w:customStyle="1" w:styleId="author">
    <w:name w:val="author"/>
    <w:basedOn w:val="Normal"/>
    <w:next w:val="Normal"/>
    <w:pPr>
      <w:suppressAutoHyphens/>
      <w:spacing w:before="480" w:after="220"/>
      <w:ind w:firstLine="0"/>
      <w:jc w:val="left"/>
    </w:pPr>
    <w:rPr>
      <w:b/>
    </w:rPr>
  </w:style>
  <w:style w:type="paragraph" w:customStyle="1" w:styleId="p1a">
    <w:name w:val="p1a"/>
    <w:basedOn w:val="Normal"/>
    <w:next w:val="Normal"/>
    <w:pPr>
      <w:ind w:firstLine="0"/>
    </w:pPr>
  </w:style>
  <w:style w:type="paragraph" w:customStyle="1" w:styleId="heading1">
    <w:name w:val="heading1"/>
    <w:basedOn w:val="Normal"/>
    <w:next w:val="p1a"/>
    <w:qFormat/>
    <w:pPr>
      <w:keepNext/>
      <w:keepLines/>
      <w:tabs>
        <w:tab w:val="left" w:pos="454"/>
      </w:tabs>
      <w:suppressAutoHyphens/>
      <w:spacing w:before="600" w:after="320"/>
      <w:ind w:firstLine="0"/>
      <w:jc w:val="left"/>
    </w:pPr>
    <w:rPr>
      <w:b/>
      <w:sz w:val="24"/>
    </w:rPr>
  </w:style>
  <w:style w:type="paragraph" w:customStyle="1" w:styleId="heading20">
    <w:name w:val="heading2"/>
    <w:basedOn w:val="heading1"/>
    <w:next w:val="p1a"/>
    <w:qFormat/>
    <w:pPr>
      <w:tabs>
        <w:tab w:val="left" w:pos="510"/>
      </w:tabs>
    </w:pPr>
    <w:rPr>
      <w:i/>
    </w:r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eastAsia="de-DE"/>
    </w:rPr>
  </w:style>
  <w:style w:type="paragraph" w:customStyle="1" w:styleId="Run-inHeading1">
    <w:name w:val="Run-in Heading 1"/>
    <w:basedOn w:val="p1a"/>
    <w:qFormat/>
    <w:pPr>
      <w:spacing w:before="120"/>
    </w:pPr>
    <w:rPr>
      <w:b/>
    </w:rPr>
  </w:style>
  <w:style w:type="paragraph" w:styleId="ListParagraph">
    <w:name w:val="List Paragraph"/>
    <w:basedOn w:val="Normal"/>
    <w:link w:val="ListParagraphChar"/>
    <w:uiPriority w:val="34"/>
    <w:qFormat/>
    <w:pPr>
      <w:ind w:left="720"/>
      <w:contextualSpacing/>
    </w:pPr>
  </w:style>
  <w:style w:type="paragraph" w:customStyle="1" w:styleId="affiliation">
    <w:name w:val="affiliation"/>
    <w:basedOn w:val="Normal"/>
    <w:next w:val="Normal"/>
    <w:qFormat/>
    <w:pPr>
      <w:suppressAutoHyphens/>
      <w:spacing w:before="120" w:line="200" w:lineRule="atLeast"/>
      <w:ind w:left="238" w:firstLine="0"/>
      <w:jc w:val="left"/>
    </w:pPr>
    <w:rPr>
      <w:sz w:val="17"/>
    </w:rPr>
  </w:style>
  <w:style w:type="paragraph" w:customStyle="1" w:styleId="Runninghead-left">
    <w:name w:val="Running head - left"/>
    <w:basedOn w:val="Normal"/>
    <w:qFormat/>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qFormat/>
    <w:pPr>
      <w:jc w:val="right"/>
    </w:pPr>
  </w:style>
  <w:style w:type="table" w:customStyle="1" w:styleId="TableGrid1">
    <w:name w:val="Table Grid1"/>
    <w:basedOn w:val="TableNormal"/>
    <w:uiPriority w:val="59"/>
    <w:qFormat/>
    <w:pPr>
      <w:spacing w:after="0" w:line="240" w:lineRule="auto"/>
    </w:pPr>
    <w:rPr>
      <w:rFonts w:ascii="Times New Roman" w:eastAsia="Times New Roman" w:hAnsi="Times New Roman" w:cs="Times New Roman"/>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qFormat/>
    <w:pPr>
      <w:jc w:val="center"/>
    </w:pPr>
    <w:rPr>
      <w:rFonts w:ascii="Times New Roman" w:hAnsi="Times New Roman"/>
      <w:sz w:val="16"/>
      <w:lang w:val="de-DE"/>
    </w:rPr>
  </w:style>
  <w:style w:type="character" w:customStyle="1" w:styleId="EndNoteBibliographyChar">
    <w:name w:val="EndNote Bibliography Char"/>
    <w:basedOn w:val="DefaultParagraphFont"/>
    <w:link w:val="EndNoteBibliography"/>
    <w:qFormat/>
    <w:rPr>
      <w:rFonts w:ascii="Times New Roman" w:eastAsia="Times New Roman" w:hAnsi="Times New Roman" w:cs="Times New Roman"/>
      <w:sz w:val="16"/>
      <w:lang w:val="de-DE" w:eastAsia="de-DE"/>
    </w:rPr>
  </w:style>
  <w:style w:type="character" w:customStyle="1" w:styleId="FooterChar">
    <w:name w:val="Footer Char"/>
    <w:basedOn w:val="DefaultParagraphFont"/>
    <w:link w:val="Footer"/>
    <w:uiPriority w:val="99"/>
    <w:qFormat/>
    <w:rPr>
      <w:rFonts w:ascii="Times" w:eastAsia="Times New Roman" w:hAnsi="Times" w:cs="Times New Roman"/>
      <w:sz w:val="20"/>
      <w:szCs w:val="20"/>
      <w:lang w:val="en-US" w:eastAsia="de-DE"/>
    </w:rPr>
  </w:style>
  <w:style w:type="character" w:customStyle="1" w:styleId="HeaderChar">
    <w:name w:val="Header Char"/>
    <w:basedOn w:val="DefaultParagraphFont"/>
    <w:link w:val="Header"/>
    <w:uiPriority w:val="99"/>
    <w:qFormat/>
    <w:rPr>
      <w:rFonts w:ascii="Times" w:eastAsia="Times New Roman" w:hAnsi="Times" w:cs="Times New Roman"/>
      <w:sz w:val="20"/>
      <w:szCs w:val="20"/>
      <w:lang w:val="en-US" w:eastAsia="de-DE"/>
    </w:rPr>
  </w:style>
  <w:style w:type="paragraph" w:customStyle="1" w:styleId="IEEEParagraph">
    <w:name w:val="IEEE Paragraph"/>
    <w:basedOn w:val="Normal"/>
    <w:link w:val="IEEEParagraphChar"/>
    <w:qFormat/>
    <w:pPr>
      <w:overflowPunct/>
      <w:autoSpaceDE/>
      <w:autoSpaceDN/>
      <w:snapToGrid w:val="0"/>
      <w:spacing w:line="240" w:lineRule="auto"/>
      <w:ind w:firstLine="216"/>
      <w:textAlignment w:val="auto"/>
    </w:pPr>
    <w:rPr>
      <w:rFonts w:ascii="Times New Roman" w:eastAsia="SimSun" w:hAnsi="Times New Roman"/>
      <w:szCs w:val="24"/>
      <w:lang w:val="en-AU" w:eastAsia="zh-CN"/>
    </w:rPr>
  </w:style>
  <w:style w:type="paragraph" w:customStyle="1" w:styleId="IEEEHeading1">
    <w:name w:val="IEEE Heading 1"/>
    <w:basedOn w:val="Normal"/>
    <w:next w:val="IEEEParagraph"/>
    <w:qFormat/>
    <w:pPr>
      <w:numPr>
        <w:numId w:val="2"/>
      </w:numPr>
      <w:overflowPunct/>
      <w:autoSpaceDE/>
      <w:autoSpaceDN/>
      <w:snapToGrid w:val="0"/>
      <w:spacing w:before="180" w:after="60" w:line="240" w:lineRule="auto"/>
      <w:jc w:val="center"/>
      <w:textAlignment w:val="auto"/>
    </w:pPr>
    <w:rPr>
      <w:rFonts w:ascii="Times New Roman" w:eastAsia="SimSun" w:hAnsi="Times New Roman"/>
      <w:smallCaps/>
      <w:szCs w:val="24"/>
      <w:lang w:val="en-AU" w:eastAsia="zh-CN"/>
    </w:rPr>
  </w:style>
  <w:style w:type="character" w:customStyle="1" w:styleId="IEEEParagraphChar">
    <w:name w:val="IEEE Paragraph Char"/>
    <w:basedOn w:val="DefaultParagraphFont"/>
    <w:link w:val="IEEEParagraph"/>
    <w:qFormat/>
    <w:rPr>
      <w:rFonts w:ascii="Times New Roman" w:eastAsia="SimSun" w:hAnsi="Times New Roman" w:cs="Times New Roman"/>
      <w:sz w:val="20"/>
      <w:szCs w:val="24"/>
      <w:lang w:val="en-AU" w:eastAsia="zh-CN"/>
    </w:rPr>
  </w:style>
  <w:style w:type="character" w:customStyle="1" w:styleId="Heading3Char">
    <w:name w:val="Heading 3 Char"/>
    <w:basedOn w:val="DefaultParagraphFont"/>
    <w:link w:val="Heading3"/>
    <w:qFormat/>
    <w:rPr>
      <w:rFonts w:ascii="Arial" w:eastAsia="SimSun" w:hAnsi="Arial" w:cs="Arial"/>
      <w:b/>
      <w:bCs/>
      <w:sz w:val="26"/>
      <w:szCs w:val="26"/>
      <w:lang w:val="en-AU" w:eastAsia="zh-CN"/>
    </w:rPr>
  </w:style>
  <w:style w:type="paragraph" w:customStyle="1" w:styleId="IEEEReferenceItem">
    <w:name w:val="IEEE Reference Item"/>
    <w:basedOn w:val="Normal"/>
    <w:qFormat/>
    <w:pPr>
      <w:numPr>
        <w:numId w:val="1"/>
      </w:numPr>
      <w:overflowPunct/>
      <w:autoSpaceDE/>
      <w:autoSpaceDN/>
      <w:snapToGrid w:val="0"/>
      <w:spacing w:line="240" w:lineRule="auto"/>
      <w:textAlignment w:val="auto"/>
    </w:pPr>
    <w:rPr>
      <w:rFonts w:ascii="Times New Roman" w:eastAsia="SimSun" w:hAnsi="Times New Roman"/>
      <w:sz w:val="16"/>
      <w:szCs w:val="24"/>
      <w:lang w:eastAsia="zh-CN"/>
    </w:rPr>
  </w:style>
  <w:style w:type="paragraph" w:customStyle="1" w:styleId="TAMainText">
    <w:name w:val="TA_Main_Text"/>
    <w:basedOn w:val="Normal"/>
    <w:link w:val="TAMainTextChar"/>
    <w:qFormat/>
    <w:pPr>
      <w:overflowPunct/>
      <w:autoSpaceDE/>
      <w:autoSpaceDN/>
      <w:adjustRightInd/>
      <w:spacing w:line="220" w:lineRule="exact"/>
      <w:ind w:firstLine="187"/>
      <w:textAlignment w:val="auto"/>
    </w:pPr>
    <w:rPr>
      <w:sz w:val="18"/>
      <w:lang w:eastAsia="en-US"/>
    </w:rPr>
  </w:style>
  <w:style w:type="character" w:customStyle="1" w:styleId="TAMainTextChar">
    <w:name w:val="TA_Main_Text Char"/>
    <w:link w:val="TAMainText"/>
    <w:qFormat/>
    <w:rPr>
      <w:rFonts w:ascii="Times" w:eastAsia="Times New Roman" w:hAnsi="Times" w:cs="Times New Roman"/>
      <w:sz w:val="18"/>
      <w:szCs w:val="20"/>
      <w:lang w:val="en-US"/>
    </w:rPr>
  </w:style>
  <w:style w:type="table" w:customStyle="1" w:styleId="TableGrid2">
    <w:name w:val="Table Grid2"/>
    <w:basedOn w:val="TableNormal"/>
    <w:uiPriority w:val="59"/>
    <w:qFormat/>
    <w:pPr>
      <w:spacing w:after="0" w:line="240" w:lineRule="auto"/>
    </w:pPr>
    <w:rPr>
      <w:rFonts w:ascii="Times New Roman" w:eastAsia="Times New Roman" w:hAnsi="Times New Roman" w:cs="Times New Roman"/>
      <w:lang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Pr>
      <w:rFonts w:ascii="Times" w:eastAsia="Times New Roman" w:hAnsi="Times" w:cs="Times New Roman"/>
      <w:sz w:val="20"/>
      <w:szCs w:val="20"/>
      <w:lang w:val="en-US" w:eastAsia="de-DE"/>
    </w:rPr>
  </w:style>
  <w:style w:type="paragraph" w:customStyle="1" w:styleId="references">
    <w:name w:val="references"/>
    <w:qFormat/>
    <w:pPr>
      <w:numPr>
        <w:numId w:val="3"/>
      </w:numPr>
      <w:spacing w:after="50" w:line="180" w:lineRule="exact"/>
      <w:jc w:val="both"/>
    </w:pPr>
    <w:rPr>
      <w:rFonts w:ascii="Times New Roman" w:eastAsia="MS Mincho" w:hAnsi="Times New Roman" w:cs="Times New Roman"/>
      <w:sz w:val="16"/>
      <w:szCs w:val="16"/>
      <w:lang w:val="en-US" w:eastAsia="en-US"/>
    </w:rPr>
  </w:style>
  <w:style w:type="paragraph" w:customStyle="1" w:styleId="Revision1">
    <w:name w:val="Revision1"/>
    <w:hidden/>
    <w:uiPriority w:val="99"/>
    <w:semiHidden/>
    <w:qFormat/>
    <w:pPr>
      <w:spacing w:after="0" w:line="240" w:lineRule="auto"/>
    </w:pPr>
    <w:rPr>
      <w:rFonts w:ascii="Times" w:eastAsia="Times New Roman" w:hAnsi="Times" w:cs="Times New Roman"/>
      <w:lang w:val="en-US" w:eastAsia="de-DE"/>
    </w:rPr>
  </w:style>
  <w:style w:type="character" w:customStyle="1" w:styleId="CommentTextChar">
    <w:name w:val="Comment Text Char"/>
    <w:basedOn w:val="DefaultParagraphFont"/>
    <w:link w:val="CommentText"/>
    <w:uiPriority w:val="99"/>
    <w:semiHidden/>
    <w:qFormat/>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Pr>
      <w:rFonts w:ascii="Times" w:eastAsia="Times New Roman" w:hAnsi="Times" w:cs="Times New Roman"/>
      <w:b/>
      <w:bCs/>
      <w:sz w:val="20"/>
      <w:szCs w:val="20"/>
      <w:lang w:val="en-US"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DA12C8"/>
    <w:rPr>
      <w:color w:val="605E5C"/>
      <w:shd w:val="clear" w:color="auto" w:fill="E1DFDD"/>
    </w:rPr>
  </w:style>
  <w:style w:type="paragraph" w:customStyle="1" w:styleId="EndNoteBibliographyTitle">
    <w:name w:val="EndNote Bibliography Title"/>
    <w:basedOn w:val="Normal"/>
    <w:link w:val="EndNoteBibliographyTitleChar"/>
    <w:rsid w:val="00310AC3"/>
    <w:pPr>
      <w:jc w:val="center"/>
    </w:pPr>
    <w:rPr>
      <w:rFonts w:ascii="Times New Roman" w:hAnsi="Times New Roman"/>
      <w:noProof/>
      <w:sz w:val="16"/>
      <w:lang w:val="de-DE"/>
    </w:rPr>
  </w:style>
  <w:style w:type="character" w:customStyle="1" w:styleId="EndNoteBibliographyTitleChar">
    <w:name w:val="EndNote Bibliography Title Char"/>
    <w:basedOn w:val="DefaultParagraphFont"/>
    <w:link w:val="EndNoteBibliographyTitle"/>
    <w:rsid w:val="00310AC3"/>
    <w:rPr>
      <w:rFonts w:ascii="Times New Roman" w:eastAsia="Times New Roman" w:hAnsi="Times New Roman" w:cs="Times New Roman"/>
      <w:noProof/>
      <w:sz w:val="16"/>
      <w:lang w:val="de-DE" w:eastAsia="de-DE"/>
    </w:rPr>
  </w:style>
  <w:style w:type="character" w:customStyle="1" w:styleId="style8">
    <w:name w:val="style8"/>
    <w:basedOn w:val="DefaultParagraphFont"/>
    <w:rsid w:val="004C33CA"/>
  </w:style>
  <w:style w:type="paragraph" w:styleId="Title">
    <w:name w:val="Title"/>
    <w:basedOn w:val="Normal"/>
    <w:link w:val="TitleChar"/>
    <w:autoRedefine/>
    <w:uiPriority w:val="10"/>
    <w:qFormat/>
    <w:rsid w:val="00C14E16"/>
    <w:pPr>
      <w:overflowPunct/>
      <w:autoSpaceDE/>
      <w:autoSpaceDN/>
      <w:adjustRightInd/>
      <w:spacing w:before="1880" w:after="567" w:line="240" w:lineRule="auto"/>
      <w:ind w:firstLine="0"/>
      <w:jc w:val="left"/>
      <w:textAlignment w:val="auto"/>
    </w:pPr>
    <w:rPr>
      <w:b/>
      <w:sz w:val="34"/>
      <w:szCs w:val="34"/>
      <w:lang w:val="en-GB" w:eastAsia="en-US"/>
    </w:rPr>
  </w:style>
  <w:style w:type="character" w:customStyle="1" w:styleId="TitleChar">
    <w:name w:val="Title Char"/>
    <w:basedOn w:val="DefaultParagraphFont"/>
    <w:link w:val="Title"/>
    <w:uiPriority w:val="10"/>
    <w:rsid w:val="00C14E16"/>
    <w:rPr>
      <w:rFonts w:ascii="Times" w:eastAsia="Times New Roman" w:hAnsi="Times" w:cs="Times New Roman"/>
      <w:b/>
      <w:sz w:val="34"/>
      <w:szCs w:val="34"/>
      <w:lang w:val="en-GB" w:eastAsia="en-US"/>
    </w:rPr>
  </w:style>
  <w:style w:type="character" w:customStyle="1" w:styleId="stabilo">
    <w:name w:val="stabilo"/>
    <w:basedOn w:val="DefaultParagraphFont"/>
    <w:rsid w:val="00587C97"/>
  </w:style>
  <w:style w:type="character" w:customStyle="1" w:styleId="Heading2Char">
    <w:name w:val="Heading 2 Char"/>
    <w:basedOn w:val="DefaultParagraphFont"/>
    <w:link w:val="Heading2"/>
    <w:uiPriority w:val="9"/>
    <w:rsid w:val="006C20EB"/>
    <w:rPr>
      <w:rFonts w:asciiTheme="majorHAnsi" w:eastAsiaTheme="majorEastAsia" w:hAnsiTheme="majorHAnsi" w:cstheme="majorBidi"/>
      <w:color w:val="2F5496" w:themeColor="accent1" w:themeShade="BF"/>
      <w:sz w:val="26"/>
      <w:szCs w:val="26"/>
      <w:lang w:val="en-US" w:eastAsia="de-DE"/>
    </w:rPr>
  </w:style>
  <w:style w:type="paragraph" w:customStyle="1" w:styleId="Tabletext">
    <w:name w:val="Table text"/>
    <w:basedOn w:val="Default"/>
    <w:next w:val="Default"/>
    <w:uiPriority w:val="99"/>
    <w:rsid w:val="00A045CF"/>
    <w:rPr>
      <w:rFonts w:ascii="Arial" w:eastAsiaTheme="minorEastAsia" w:hAnsi="Arial" w:cs="Arial"/>
      <w:color w:val="auto"/>
      <w:lang w:val="en-US" w:eastAsia="zh-CN"/>
    </w:rPr>
  </w:style>
  <w:style w:type="paragraph" w:customStyle="1" w:styleId="Tables">
    <w:name w:val="Tables"/>
    <w:basedOn w:val="Normal"/>
    <w:link w:val="TablesChar"/>
    <w:qFormat/>
    <w:rsid w:val="0027262F"/>
    <w:pPr>
      <w:overflowPunct/>
      <w:autoSpaceDE/>
      <w:autoSpaceDN/>
      <w:adjustRightInd/>
      <w:spacing w:line="240" w:lineRule="auto"/>
      <w:ind w:firstLine="0"/>
      <w:jc w:val="center"/>
      <w:textAlignment w:val="auto"/>
    </w:pPr>
    <w:rPr>
      <w:rFonts w:ascii="Times New Roman" w:eastAsia="Calibri" w:hAnsi="Times New Roman"/>
      <w:b/>
      <w:bCs/>
      <w:sz w:val="24"/>
      <w:szCs w:val="22"/>
      <w:lang w:eastAsia="en-US"/>
    </w:rPr>
  </w:style>
  <w:style w:type="character" w:customStyle="1" w:styleId="TablesChar">
    <w:name w:val="Tables Char"/>
    <w:basedOn w:val="DefaultParagraphFont"/>
    <w:link w:val="Tables"/>
    <w:rsid w:val="0027262F"/>
    <w:rPr>
      <w:rFonts w:ascii="Times New Roman" w:eastAsia="Calibri" w:hAnsi="Times New Roman" w:cs="Times New Roman"/>
      <w:b/>
      <w:bCs/>
      <w:sz w:val="24"/>
      <w:szCs w:val="22"/>
      <w:lang w:val="en-US" w:eastAsia="en-US"/>
    </w:rPr>
  </w:style>
  <w:style w:type="character" w:customStyle="1" w:styleId="UnresolvedMention">
    <w:name w:val="Unresolved Mention"/>
    <w:basedOn w:val="DefaultParagraphFont"/>
    <w:uiPriority w:val="99"/>
    <w:semiHidden/>
    <w:unhideWhenUsed/>
    <w:rsid w:val="007D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0105">
      <w:bodyDiv w:val="1"/>
      <w:marLeft w:val="0"/>
      <w:marRight w:val="0"/>
      <w:marTop w:val="0"/>
      <w:marBottom w:val="0"/>
      <w:divBdr>
        <w:top w:val="none" w:sz="0" w:space="0" w:color="auto"/>
        <w:left w:val="none" w:sz="0" w:space="0" w:color="auto"/>
        <w:bottom w:val="none" w:sz="0" w:space="0" w:color="auto"/>
        <w:right w:val="none" w:sz="0" w:space="0" w:color="auto"/>
      </w:divBdr>
    </w:div>
    <w:div w:id="894967615">
      <w:bodyDiv w:val="1"/>
      <w:marLeft w:val="0"/>
      <w:marRight w:val="0"/>
      <w:marTop w:val="0"/>
      <w:marBottom w:val="0"/>
      <w:divBdr>
        <w:top w:val="none" w:sz="0" w:space="0" w:color="auto"/>
        <w:left w:val="none" w:sz="0" w:space="0" w:color="auto"/>
        <w:bottom w:val="none" w:sz="0" w:space="0" w:color="auto"/>
        <w:right w:val="none" w:sz="0" w:space="0" w:color="auto"/>
      </w:divBdr>
    </w:div>
    <w:div w:id="1929076916">
      <w:bodyDiv w:val="1"/>
      <w:marLeft w:val="0"/>
      <w:marRight w:val="0"/>
      <w:marTop w:val="0"/>
      <w:marBottom w:val="0"/>
      <w:divBdr>
        <w:top w:val="none" w:sz="0" w:space="0" w:color="auto"/>
        <w:left w:val="none" w:sz="0" w:space="0" w:color="auto"/>
        <w:bottom w:val="none" w:sz="0" w:space="0" w:color="auto"/>
        <w:right w:val="none" w:sz="0" w:space="0" w:color="auto"/>
      </w:divBdr>
    </w:div>
    <w:div w:id="209316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Tumianto</dc:creator>
  <cp:lastModifiedBy>Q</cp:lastModifiedBy>
  <cp:revision>3</cp:revision>
  <cp:lastPrinted>2019-11-02T08:08:00Z</cp:lastPrinted>
  <dcterms:created xsi:type="dcterms:W3CDTF">2020-11-19T00:03:00Z</dcterms:created>
  <dcterms:modified xsi:type="dcterms:W3CDTF">2020-11-19T00:16:00Z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